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6608"/>
      </w:tblGrid>
      <w:tr w:rsidR="00A820C6" w:rsidRPr="00DF502E" w14:paraId="4CC99259" w14:textId="77777777" w:rsidTr="009C582A">
        <w:trPr>
          <w:cantSplit/>
          <w:trHeight w:val="303"/>
        </w:trPr>
        <w:tc>
          <w:tcPr>
            <w:tcW w:w="1300" w:type="pct"/>
            <w:shd w:val="clear" w:color="auto" w:fill="500878"/>
            <w:vAlign w:val="center"/>
          </w:tcPr>
          <w:p w14:paraId="65327635" w14:textId="77777777" w:rsidR="00A820C6" w:rsidRPr="00DF502E" w:rsidRDefault="00A820C6" w:rsidP="00A820C6">
            <w:pPr>
              <w:tabs>
                <w:tab w:val="right" w:pos="9806"/>
              </w:tabs>
              <w:rPr>
                <w:rFonts w:ascii="Arial Rounded MT Bold" w:hAnsi="Arial Rounded MT Bold" w:cs="Arial"/>
                <w:bCs/>
                <w:color w:val="FFFFFF"/>
              </w:rPr>
            </w:pPr>
            <w:r w:rsidRPr="00DF502E">
              <w:rPr>
                <w:rFonts w:ascii="Arial Rounded MT Bold" w:hAnsi="Arial Rounded MT Bold" w:cs="Arial"/>
                <w:bCs/>
                <w:color w:val="FFFFFF"/>
              </w:rPr>
              <w:t>Job Title</w:t>
            </w:r>
          </w:p>
        </w:tc>
        <w:tc>
          <w:tcPr>
            <w:tcW w:w="3700" w:type="pct"/>
          </w:tcPr>
          <w:p w14:paraId="5BEDCC75" w14:textId="7AEC0872" w:rsidR="00A820C6" w:rsidRPr="00DF502E" w:rsidRDefault="000E1B0B" w:rsidP="00A820C6">
            <w:pPr>
              <w:tabs>
                <w:tab w:val="right" w:pos="9806"/>
              </w:tabs>
              <w:rPr>
                <w:rFonts w:cs="Arial"/>
              </w:rPr>
            </w:pPr>
            <w:bookmarkStart w:id="0" w:name="Title"/>
            <w:bookmarkEnd w:id="0"/>
            <w:r w:rsidRPr="000E1B0B">
              <w:t>Marketing Manager</w:t>
            </w:r>
            <w:r>
              <w:t xml:space="preserve"> - </w:t>
            </w:r>
            <w:r w:rsidRPr="000E1B0B">
              <w:t>Brand and Content</w:t>
            </w:r>
          </w:p>
        </w:tc>
      </w:tr>
      <w:tr w:rsidR="00A820C6" w:rsidRPr="00DF502E" w14:paraId="73F11974" w14:textId="77777777" w:rsidTr="009C582A">
        <w:trPr>
          <w:cantSplit/>
          <w:trHeight w:val="303"/>
        </w:trPr>
        <w:tc>
          <w:tcPr>
            <w:tcW w:w="1300" w:type="pct"/>
            <w:shd w:val="clear" w:color="auto" w:fill="500878"/>
            <w:vAlign w:val="center"/>
          </w:tcPr>
          <w:p w14:paraId="6C00451C" w14:textId="77777777" w:rsidR="00A820C6" w:rsidRPr="00DF502E" w:rsidRDefault="00A820C6" w:rsidP="00A820C6">
            <w:pPr>
              <w:tabs>
                <w:tab w:val="right" w:pos="9806"/>
              </w:tabs>
              <w:rPr>
                <w:rFonts w:ascii="Arial Rounded MT Bold" w:hAnsi="Arial Rounded MT Bold" w:cs="Arial"/>
                <w:bCs/>
                <w:color w:val="FFFFFF"/>
              </w:rPr>
            </w:pPr>
            <w:r w:rsidRPr="00DF502E">
              <w:rPr>
                <w:rFonts w:ascii="Arial Rounded MT Bold" w:hAnsi="Arial Rounded MT Bold" w:cs="Arial"/>
                <w:bCs/>
                <w:color w:val="FFFFFF"/>
              </w:rPr>
              <w:t>Reports To</w:t>
            </w:r>
          </w:p>
        </w:tc>
        <w:tc>
          <w:tcPr>
            <w:tcW w:w="3700" w:type="pct"/>
          </w:tcPr>
          <w:p w14:paraId="616828C6" w14:textId="5390265F" w:rsidR="00A820C6" w:rsidRPr="00DF502E" w:rsidRDefault="00A05857" w:rsidP="00A820C6">
            <w:pPr>
              <w:tabs>
                <w:tab w:val="right" w:pos="9806"/>
              </w:tabs>
              <w:rPr>
                <w:rFonts w:cs="Arial"/>
              </w:rPr>
            </w:pPr>
            <w:r>
              <w:rPr>
                <w:rFonts w:ascii="Open Sans" w:hAnsi="Open Sans" w:cs="Open Sans"/>
                <w:shd w:val="clear" w:color="auto" w:fill="FFFFFF"/>
              </w:rPr>
              <w:t>Senior Brand Manager</w:t>
            </w:r>
            <w:ins w:id="1" w:author="Julie Reid" w:date="2025-12-02T08:58:00Z">
              <w:r w:rsidR="007F32B4">
                <w:rPr>
                  <w:rFonts w:ascii="Open Sans" w:hAnsi="Open Sans" w:cs="Open Sans"/>
                  <w:shd w:val="clear" w:color="auto" w:fill="FFFFFF"/>
                </w:rPr>
                <w:t xml:space="preserve"> </w:t>
              </w:r>
            </w:ins>
          </w:p>
        </w:tc>
      </w:tr>
      <w:tr w:rsidR="00A820C6" w:rsidRPr="00DF502E" w14:paraId="048A07D3" w14:textId="77777777" w:rsidTr="009C582A">
        <w:trPr>
          <w:cantSplit/>
          <w:trHeight w:val="303"/>
        </w:trPr>
        <w:tc>
          <w:tcPr>
            <w:tcW w:w="1300" w:type="pct"/>
            <w:shd w:val="clear" w:color="auto" w:fill="500878"/>
            <w:vAlign w:val="center"/>
          </w:tcPr>
          <w:p w14:paraId="036A7C11" w14:textId="77777777" w:rsidR="00A820C6" w:rsidRPr="00DF502E" w:rsidRDefault="00A820C6" w:rsidP="00A820C6">
            <w:pPr>
              <w:tabs>
                <w:tab w:val="right" w:pos="9806"/>
              </w:tabs>
              <w:rPr>
                <w:rFonts w:ascii="Arial Rounded MT Bold" w:hAnsi="Arial Rounded MT Bold" w:cs="Arial"/>
                <w:bCs/>
                <w:color w:val="FFFFFF"/>
              </w:rPr>
            </w:pPr>
            <w:r w:rsidRPr="00DF502E">
              <w:rPr>
                <w:rFonts w:ascii="Arial Rounded MT Bold" w:hAnsi="Arial Rounded MT Bold" w:cs="Arial"/>
                <w:bCs/>
                <w:color w:val="FFFFFF"/>
              </w:rPr>
              <w:t>Scope</w:t>
            </w:r>
          </w:p>
        </w:tc>
        <w:tc>
          <w:tcPr>
            <w:tcW w:w="3700" w:type="pct"/>
          </w:tcPr>
          <w:p w14:paraId="272654A5" w14:textId="77777777" w:rsidR="00A820C6" w:rsidRPr="00DF502E" w:rsidRDefault="00A820C6" w:rsidP="00A820C6">
            <w:pPr>
              <w:tabs>
                <w:tab w:val="right" w:pos="9806"/>
              </w:tabs>
              <w:rPr>
                <w:rFonts w:cs="Arial"/>
              </w:rPr>
            </w:pPr>
            <w:r w:rsidRPr="00535DE7">
              <w:t>UK</w:t>
            </w:r>
            <w:r w:rsidR="00FD1986">
              <w:t xml:space="preserve"> </w:t>
            </w:r>
          </w:p>
        </w:tc>
      </w:tr>
      <w:tr w:rsidR="00A820C6" w:rsidRPr="00DF502E" w14:paraId="0ACD3752" w14:textId="77777777" w:rsidTr="009C582A">
        <w:trPr>
          <w:cantSplit/>
          <w:trHeight w:val="303"/>
        </w:trPr>
        <w:tc>
          <w:tcPr>
            <w:tcW w:w="1300" w:type="pct"/>
            <w:shd w:val="clear" w:color="auto" w:fill="500878"/>
            <w:vAlign w:val="center"/>
          </w:tcPr>
          <w:p w14:paraId="3E5AE0E0" w14:textId="77777777" w:rsidR="00A820C6" w:rsidRPr="00DF502E" w:rsidRDefault="00A820C6" w:rsidP="00A820C6">
            <w:pPr>
              <w:tabs>
                <w:tab w:val="right" w:pos="9806"/>
              </w:tabs>
              <w:rPr>
                <w:rFonts w:ascii="Arial Rounded MT Bold" w:hAnsi="Arial Rounded MT Bold" w:cs="Arial"/>
                <w:bCs/>
                <w:color w:val="FFFFFF"/>
              </w:rPr>
            </w:pPr>
            <w:r w:rsidRPr="00DF502E">
              <w:rPr>
                <w:rFonts w:ascii="Arial Rounded MT Bold" w:hAnsi="Arial Rounded MT Bold" w:cs="Arial"/>
                <w:bCs/>
                <w:color w:val="FFFFFF"/>
              </w:rPr>
              <w:t>Department</w:t>
            </w:r>
          </w:p>
        </w:tc>
        <w:tc>
          <w:tcPr>
            <w:tcW w:w="3700" w:type="pct"/>
          </w:tcPr>
          <w:p w14:paraId="3F71C632" w14:textId="77777777" w:rsidR="00A820C6" w:rsidRPr="00DF502E" w:rsidRDefault="00A820C6" w:rsidP="00A820C6">
            <w:pPr>
              <w:tabs>
                <w:tab w:val="right" w:pos="9806"/>
              </w:tabs>
              <w:rPr>
                <w:rFonts w:cs="Arial"/>
              </w:rPr>
            </w:pPr>
            <w:bookmarkStart w:id="2" w:name="Function"/>
            <w:bookmarkEnd w:id="2"/>
            <w:r w:rsidRPr="00535DE7">
              <w:t>Sales and Marketing</w:t>
            </w:r>
          </w:p>
        </w:tc>
      </w:tr>
      <w:tr w:rsidR="00A820C6" w:rsidRPr="00DF502E" w14:paraId="2345F9F4" w14:textId="77777777" w:rsidTr="009C582A">
        <w:trPr>
          <w:cantSplit/>
          <w:trHeight w:val="303"/>
        </w:trPr>
        <w:tc>
          <w:tcPr>
            <w:tcW w:w="1300" w:type="pct"/>
            <w:shd w:val="clear" w:color="auto" w:fill="500878"/>
            <w:vAlign w:val="center"/>
          </w:tcPr>
          <w:p w14:paraId="7DCFFF61" w14:textId="77777777" w:rsidR="00A820C6" w:rsidRPr="00DF502E" w:rsidRDefault="00A820C6" w:rsidP="00A820C6">
            <w:pPr>
              <w:tabs>
                <w:tab w:val="right" w:pos="9806"/>
              </w:tabs>
              <w:rPr>
                <w:rFonts w:ascii="Arial Rounded MT Bold" w:hAnsi="Arial Rounded MT Bold" w:cs="Arial"/>
                <w:bCs/>
                <w:color w:val="FFFFFF"/>
              </w:rPr>
            </w:pPr>
            <w:r w:rsidRPr="00DF502E">
              <w:rPr>
                <w:rFonts w:ascii="Arial Rounded MT Bold" w:hAnsi="Arial Rounded MT Bold" w:cs="Arial"/>
                <w:bCs/>
                <w:color w:val="FFFFFF"/>
              </w:rPr>
              <w:t>Job Family</w:t>
            </w:r>
          </w:p>
        </w:tc>
        <w:tc>
          <w:tcPr>
            <w:tcW w:w="3700" w:type="pct"/>
          </w:tcPr>
          <w:p w14:paraId="2F852E17" w14:textId="77777777" w:rsidR="00A820C6" w:rsidRPr="00DF502E" w:rsidRDefault="00A820C6" w:rsidP="00A820C6">
            <w:pPr>
              <w:tabs>
                <w:tab w:val="right" w:pos="9806"/>
              </w:tabs>
              <w:rPr>
                <w:rFonts w:cs="Arial"/>
              </w:rPr>
            </w:pPr>
            <w:r w:rsidRPr="00535DE7">
              <w:t>Marketing and Communications</w:t>
            </w:r>
          </w:p>
        </w:tc>
      </w:tr>
      <w:tr w:rsidR="00A820C6" w:rsidRPr="00DF502E" w14:paraId="74ADE045" w14:textId="77777777" w:rsidTr="009C582A">
        <w:trPr>
          <w:cantSplit/>
          <w:trHeight w:val="303"/>
        </w:trPr>
        <w:tc>
          <w:tcPr>
            <w:tcW w:w="1300" w:type="pct"/>
            <w:shd w:val="clear" w:color="auto" w:fill="500878"/>
            <w:vAlign w:val="center"/>
          </w:tcPr>
          <w:p w14:paraId="4E92D810" w14:textId="77777777" w:rsidR="00A820C6" w:rsidRPr="00DF502E" w:rsidRDefault="00A820C6" w:rsidP="00A820C6">
            <w:pPr>
              <w:tabs>
                <w:tab w:val="right" w:pos="9806"/>
              </w:tabs>
              <w:rPr>
                <w:rFonts w:ascii="Arial Rounded MT Bold" w:hAnsi="Arial Rounded MT Bold" w:cs="Arial"/>
                <w:bCs/>
                <w:color w:val="FFFFFF"/>
              </w:rPr>
            </w:pPr>
            <w:r w:rsidRPr="00DF502E">
              <w:rPr>
                <w:rFonts w:ascii="Arial Rounded MT Bold" w:hAnsi="Arial Rounded MT Bold" w:cs="Arial"/>
                <w:bCs/>
                <w:color w:val="FFFFFF"/>
              </w:rPr>
              <w:t>Grade</w:t>
            </w:r>
          </w:p>
        </w:tc>
        <w:tc>
          <w:tcPr>
            <w:tcW w:w="3700" w:type="pct"/>
          </w:tcPr>
          <w:p w14:paraId="7277B028" w14:textId="495CD59F" w:rsidR="00A820C6" w:rsidRPr="00DF502E" w:rsidRDefault="00A820C6" w:rsidP="00A820C6">
            <w:pPr>
              <w:tabs>
                <w:tab w:val="right" w:pos="9806"/>
              </w:tabs>
              <w:rPr>
                <w:rFonts w:cs="Arial"/>
              </w:rPr>
            </w:pPr>
            <w:r w:rsidRPr="00535DE7">
              <w:t>8 / Aon 6 / WTW AMK000 P</w:t>
            </w:r>
            <w:r w:rsidR="000E1B0B">
              <w:t>3</w:t>
            </w:r>
          </w:p>
        </w:tc>
      </w:tr>
      <w:tr w:rsidR="00A820C6" w:rsidRPr="00DF502E" w14:paraId="287E8644" w14:textId="77777777" w:rsidTr="009C582A">
        <w:trPr>
          <w:cantSplit/>
          <w:trHeight w:val="303"/>
        </w:trPr>
        <w:tc>
          <w:tcPr>
            <w:tcW w:w="1300" w:type="pct"/>
            <w:shd w:val="clear" w:color="auto" w:fill="500878"/>
            <w:vAlign w:val="center"/>
          </w:tcPr>
          <w:p w14:paraId="4D81AD14" w14:textId="77777777" w:rsidR="00A820C6" w:rsidRPr="00DF502E" w:rsidRDefault="00A820C6" w:rsidP="00A820C6">
            <w:pPr>
              <w:tabs>
                <w:tab w:val="right" w:pos="9806"/>
              </w:tabs>
              <w:rPr>
                <w:rFonts w:ascii="Arial Rounded MT Bold" w:hAnsi="Arial Rounded MT Bold" w:cs="Arial"/>
                <w:bCs/>
                <w:color w:val="FFFFFF"/>
              </w:rPr>
            </w:pPr>
            <w:r w:rsidRPr="00DF502E">
              <w:rPr>
                <w:rFonts w:ascii="Arial Rounded MT Bold" w:hAnsi="Arial Rounded MT Bold" w:cs="Arial"/>
                <w:bCs/>
                <w:color w:val="FFFFFF"/>
              </w:rPr>
              <w:t xml:space="preserve">Behavioural </w:t>
            </w:r>
          </w:p>
          <w:p w14:paraId="02D9B568" w14:textId="77777777" w:rsidR="00A820C6" w:rsidRPr="00DF502E" w:rsidRDefault="00A820C6" w:rsidP="00A820C6">
            <w:pPr>
              <w:tabs>
                <w:tab w:val="right" w:pos="9806"/>
              </w:tabs>
              <w:rPr>
                <w:rFonts w:ascii="Arial Rounded MT Bold" w:hAnsi="Arial Rounded MT Bold" w:cs="Arial"/>
                <w:bCs/>
                <w:color w:val="FFFFFF"/>
              </w:rPr>
            </w:pPr>
            <w:r w:rsidRPr="00DF502E">
              <w:rPr>
                <w:rFonts w:ascii="Arial Rounded MT Bold" w:hAnsi="Arial Rounded MT Bold" w:cs="Arial"/>
                <w:bCs/>
                <w:color w:val="FFFFFF"/>
              </w:rPr>
              <w:t>Competency Level</w:t>
            </w:r>
          </w:p>
        </w:tc>
        <w:tc>
          <w:tcPr>
            <w:tcW w:w="3700" w:type="pct"/>
          </w:tcPr>
          <w:p w14:paraId="751101CA" w14:textId="77777777" w:rsidR="00A820C6" w:rsidRPr="00DF502E" w:rsidRDefault="00A820C6" w:rsidP="00A820C6">
            <w:pPr>
              <w:tabs>
                <w:tab w:val="right" w:pos="9806"/>
              </w:tabs>
              <w:rPr>
                <w:rFonts w:cs="Arial"/>
              </w:rPr>
            </w:pPr>
            <w:r w:rsidRPr="00535DE7">
              <w:t>2</w:t>
            </w:r>
          </w:p>
        </w:tc>
      </w:tr>
    </w:tbl>
    <w:p w14:paraId="18F1AE0E" w14:textId="77777777" w:rsidR="00435B1F" w:rsidRPr="00DF502E" w:rsidRDefault="00435B1F" w:rsidP="00DF502E">
      <w:pPr>
        <w:ind w:firstLine="720"/>
        <w:rPr>
          <w:rFonts w:cs="Arial"/>
          <w:bCs/>
          <w:sz w:val="18"/>
          <w:szCs w:val="18"/>
        </w:rPr>
      </w:pP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6"/>
        <w:gridCol w:w="6814"/>
      </w:tblGrid>
      <w:tr w:rsidR="00BF67C6" w:rsidRPr="00DF502E" w14:paraId="79102851" w14:textId="77777777" w:rsidTr="00DF502E">
        <w:trPr>
          <w:trHeight w:val="178"/>
        </w:trPr>
        <w:tc>
          <w:tcPr>
            <w:tcW w:w="5000" w:type="pct"/>
            <w:gridSpan w:val="2"/>
            <w:shd w:val="clear" w:color="auto" w:fill="500878"/>
          </w:tcPr>
          <w:p w14:paraId="0AAF1047" w14:textId="77777777" w:rsidR="00BF67C6" w:rsidRPr="00DF502E" w:rsidRDefault="0021084D" w:rsidP="00DF502E">
            <w:pPr>
              <w:rPr>
                <w:rFonts w:ascii="Arial Rounded MT Bold" w:hAnsi="Arial Rounded MT Bold" w:cs="Arial"/>
                <w:bCs/>
                <w:color w:val="FFFFFF"/>
              </w:rPr>
            </w:pPr>
            <w:r w:rsidRPr="00DF502E">
              <w:rPr>
                <w:rFonts w:ascii="Arial Rounded MT Bold" w:hAnsi="Arial Rounded MT Bold" w:cs="Arial"/>
                <w:bCs/>
                <w:color w:val="FFFFFF"/>
              </w:rPr>
              <w:t xml:space="preserve">Our </w:t>
            </w:r>
            <w:r w:rsidR="00BF67C6" w:rsidRPr="00DF502E">
              <w:rPr>
                <w:rFonts w:ascii="Arial Rounded MT Bold" w:hAnsi="Arial Rounded MT Bold" w:cs="Arial"/>
                <w:bCs/>
                <w:color w:val="FFFFFF"/>
              </w:rPr>
              <w:t xml:space="preserve">Mission </w:t>
            </w:r>
          </w:p>
        </w:tc>
      </w:tr>
      <w:tr w:rsidR="00BF67C6" w:rsidRPr="00DF502E" w14:paraId="563FC824" w14:textId="77777777" w:rsidTr="00896C8B">
        <w:trPr>
          <w:trHeight w:val="279"/>
        </w:trPr>
        <w:tc>
          <w:tcPr>
            <w:tcW w:w="5000" w:type="pct"/>
            <w:gridSpan w:val="2"/>
          </w:tcPr>
          <w:p w14:paraId="7BE791ED" w14:textId="77777777" w:rsidR="00DF502E" w:rsidRDefault="00DF502E" w:rsidP="00DF502E">
            <w:pPr>
              <w:spacing w:line="276" w:lineRule="auto"/>
              <w:rPr>
                <w:rFonts w:cs="Arial"/>
                <w:shd w:val="clear" w:color="auto" w:fill="FAF9F8"/>
              </w:rPr>
            </w:pPr>
          </w:p>
          <w:p w14:paraId="7DD61D84" w14:textId="77777777" w:rsidR="000D416E" w:rsidRPr="00DF502E" w:rsidRDefault="0021084D" w:rsidP="00DF502E">
            <w:pPr>
              <w:spacing w:line="276" w:lineRule="auto"/>
              <w:rPr>
                <w:rFonts w:cs="Arial"/>
                <w:shd w:val="clear" w:color="auto" w:fill="FAF9F8"/>
              </w:rPr>
            </w:pPr>
            <w:r w:rsidRPr="00DF502E">
              <w:rPr>
                <w:rFonts w:cs="Arial"/>
                <w:shd w:val="clear" w:color="auto" w:fill="FAF9F8"/>
              </w:rPr>
              <w:t>To give patients control of their health through knowledge, choice, convenience, and connection.</w:t>
            </w:r>
          </w:p>
          <w:p w14:paraId="1A374ADD" w14:textId="77777777" w:rsidR="00AC737A" w:rsidRPr="00DF502E" w:rsidRDefault="00AC737A" w:rsidP="00DF502E">
            <w:pPr>
              <w:rPr>
                <w:rFonts w:cs="Arial"/>
                <w:b/>
              </w:rPr>
            </w:pPr>
          </w:p>
        </w:tc>
      </w:tr>
      <w:tr w:rsidR="00B41D36" w:rsidRPr="00DF502E" w14:paraId="2DDD2A3E" w14:textId="77777777" w:rsidTr="00DF502E">
        <w:trPr>
          <w:trHeight w:val="303"/>
        </w:trPr>
        <w:tc>
          <w:tcPr>
            <w:tcW w:w="5000" w:type="pct"/>
            <w:gridSpan w:val="2"/>
            <w:shd w:val="clear" w:color="auto" w:fill="500878"/>
          </w:tcPr>
          <w:p w14:paraId="67EDEE55" w14:textId="77777777" w:rsidR="00B41D36" w:rsidRPr="00DF502E" w:rsidRDefault="0021084D" w:rsidP="00DF502E">
            <w:pPr>
              <w:rPr>
                <w:rFonts w:ascii="Arial Rounded MT Bold" w:hAnsi="Arial Rounded MT Bold" w:cs="Arial"/>
                <w:bCs/>
                <w:color w:val="FFFFFF"/>
              </w:rPr>
            </w:pPr>
            <w:r w:rsidRPr="00DF502E">
              <w:rPr>
                <w:rFonts w:ascii="Arial Rounded MT Bold" w:hAnsi="Arial Rounded MT Bold" w:cs="Arial"/>
                <w:bCs/>
                <w:color w:val="FFFFFF"/>
              </w:rPr>
              <w:t xml:space="preserve">Your </w:t>
            </w:r>
            <w:r w:rsidR="00B41D36" w:rsidRPr="00DF502E">
              <w:rPr>
                <w:rFonts w:ascii="Arial Rounded MT Bold" w:hAnsi="Arial Rounded MT Bold" w:cs="Arial"/>
                <w:bCs/>
                <w:color w:val="FFFFFF"/>
              </w:rPr>
              <w:t>Job Family Purpose</w:t>
            </w:r>
          </w:p>
        </w:tc>
      </w:tr>
      <w:tr w:rsidR="00B41D36" w:rsidRPr="00DF502E" w14:paraId="6875304C" w14:textId="77777777" w:rsidTr="00896C8B">
        <w:trPr>
          <w:trHeight w:val="178"/>
        </w:trPr>
        <w:tc>
          <w:tcPr>
            <w:tcW w:w="5000" w:type="pct"/>
            <w:gridSpan w:val="2"/>
          </w:tcPr>
          <w:p w14:paraId="18AA4D90" w14:textId="77777777" w:rsidR="00A820C6" w:rsidRPr="00A820C6" w:rsidRDefault="00A820C6" w:rsidP="00A820C6">
            <w:pPr>
              <w:spacing w:line="276" w:lineRule="auto"/>
              <w:rPr>
                <w:rFonts w:cs="Arial"/>
                <w:bCs/>
              </w:rPr>
            </w:pPr>
            <w:r w:rsidRPr="00A820C6">
              <w:rPr>
                <w:rFonts w:cs="Arial"/>
                <w:bCs/>
              </w:rPr>
              <w:t>This family is dedicated to revenue generation from both new business and existing accounts. They own and manage all direct sales channels and the bid and marketing activity required to support delivery of targets through those channels.</w:t>
            </w:r>
          </w:p>
          <w:p w14:paraId="586E5A43" w14:textId="77777777" w:rsidR="00A820C6" w:rsidRPr="00A820C6" w:rsidRDefault="00A820C6" w:rsidP="00A820C6">
            <w:pPr>
              <w:spacing w:line="276" w:lineRule="auto"/>
              <w:rPr>
                <w:rFonts w:cs="Arial"/>
                <w:bCs/>
              </w:rPr>
            </w:pPr>
          </w:p>
          <w:p w14:paraId="1C89AB16" w14:textId="77777777" w:rsidR="00734DCE" w:rsidRPr="00DF502E" w:rsidRDefault="00A820C6" w:rsidP="00A820C6">
            <w:pPr>
              <w:spacing w:line="276" w:lineRule="auto"/>
              <w:rPr>
                <w:rFonts w:cs="Arial"/>
                <w:bCs/>
              </w:rPr>
            </w:pPr>
            <w:r w:rsidRPr="00A820C6">
              <w:rPr>
                <w:rFonts w:cs="Arial"/>
                <w:bCs/>
              </w:rPr>
              <w:t>Marketing roles are concerned with brand development, relationship marketing, market and customer insight and commercial effectiveness of marketing campaigns and are responsible for meeting lead generation targets</w:t>
            </w:r>
          </w:p>
        </w:tc>
      </w:tr>
      <w:tr w:rsidR="00C13510" w:rsidRPr="00DF502E" w14:paraId="6A468311" w14:textId="77777777" w:rsidTr="00DF502E">
        <w:trPr>
          <w:trHeight w:val="178"/>
        </w:trPr>
        <w:tc>
          <w:tcPr>
            <w:tcW w:w="5000" w:type="pct"/>
            <w:gridSpan w:val="2"/>
            <w:shd w:val="clear" w:color="auto" w:fill="500878"/>
          </w:tcPr>
          <w:p w14:paraId="72CAD47C" w14:textId="77777777" w:rsidR="00C13510" w:rsidRPr="00DF502E" w:rsidRDefault="0021084D" w:rsidP="00DF502E">
            <w:pPr>
              <w:rPr>
                <w:rFonts w:ascii="Arial Rounded MT Bold" w:hAnsi="Arial Rounded MT Bold" w:cs="Arial"/>
                <w:bCs/>
                <w:color w:val="FFFFFF"/>
                <w:highlight w:val="yellow"/>
              </w:rPr>
            </w:pPr>
            <w:r w:rsidRPr="00DF502E">
              <w:rPr>
                <w:rFonts w:ascii="Arial Rounded MT Bold" w:hAnsi="Arial Rounded MT Bold" w:cs="Arial"/>
                <w:bCs/>
                <w:color w:val="FFFFFF"/>
              </w:rPr>
              <w:t xml:space="preserve">Your </w:t>
            </w:r>
            <w:r w:rsidR="00C13510" w:rsidRPr="00DF502E">
              <w:rPr>
                <w:rFonts w:ascii="Arial Rounded MT Bold" w:hAnsi="Arial Rounded MT Bold" w:cs="Arial"/>
                <w:bCs/>
                <w:color w:val="FFFFFF"/>
              </w:rPr>
              <w:t>Role Purpose</w:t>
            </w:r>
            <w:r w:rsidR="00C13510" w:rsidRPr="00DF502E">
              <w:rPr>
                <w:rFonts w:ascii="Arial Rounded MT Bold" w:hAnsi="Arial Rounded MT Bold" w:cs="Arial"/>
                <w:bCs/>
                <w:color w:val="FFFFFF"/>
                <w:highlight w:val="yellow"/>
              </w:rPr>
              <w:t xml:space="preserve"> </w:t>
            </w:r>
          </w:p>
        </w:tc>
      </w:tr>
      <w:tr w:rsidR="00C13510" w:rsidRPr="00DF502E" w14:paraId="7BBF905B" w14:textId="77777777" w:rsidTr="00896C8B">
        <w:trPr>
          <w:trHeight w:val="178"/>
        </w:trPr>
        <w:tc>
          <w:tcPr>
            <w:tcW w:w="5000" w:type="pct"/>
            <w:gridSpan w:val="2"/>
          </w:tcPr>
          <w:p w14:paraId="239E02EF" w14:textId="77777777" w:rsidR="00746E21" w:rsidRDefault="00746E21" w:rsidP="00B345AE">
            <w:pPr>
              <w:tabs>
                <w:tab w:val="center" w:pos="4513"/>
                <w:tab w:val="right" w:pos="9026"/>
              </w:tabs>
              <w:spacing w:line="276" w:lineRule="auto"/>
              <w:rPr>
                <w:rFonts w:cs="Arial"/>
                <w:bCs/>
              </w:rPr>
            </w:pPr>
          </w:p>
          <w:p w14:paraId="1C318ECF" w14:textId="1DDE0B13" w:rsidR="00734DCE" w:rsidRDefault="00746E21" w:rsidP="00B345AE">
            <w:pPr>
              <w:tabs>
                <w:tab w:val="center" w:pos="4513"/>
                <w:tab w:val="right" w:pos="9026"/>
              </w:tabs>
              <w:spacing w:line="276" w:lineRule="auto"/>
              <w:rPr>
                <w:rFonts w:cs="Arial"/>
                <w:bCs/>
              </w:rPr>
            </w:pPr>
            <w:r w:rsidRPr="00746E21">
              <w:rPr>
                <w:rFonts w:cs="Arial"/>
                <w:bCs/>
              </w:rPr>
              <w:t xml:space="preserve">The </w:t>
            </w:r>
            <w:r w:rsidR="00D54BBA">
              <w:rPr>
                <w:rFonts w:cs="Arial"/>
                <w:bCs/>
              </w:rPr>
              <w:t>marketing</w:t>
            </w:r>
            <w:r w:rsidRPr="00746E21">
              <w:rPr>
                <w:rFonts w:cs="Arial"/>
                <w:bCs/>
              </w:rPr>
              <w:t xml:space="preserve"> manager</w:t>
            </w:r>
            <w:r w:rsidR="00D54BBA">
              <w:rPr>
                <w:rFonts w:cs="Arial"/>
                <w:bCs/>
              </w:rPr>
              <w:t xml:space="preserve"> </w:t>
            </w:r>
            <w:r w:rsidR="00C31320">
              <w:rPr>
                <w:rFonts w:cs="Arial"/>
                <w:bCs/>
              </w:rPr>
              <w:t>for brand and content</w:t>
            </w:r>
            <w:r w:rsidRPr="00746E21">
              <w:rPr>
                <w:rFonts w:cs="Arial"/>
                <w:bCs/>
              </w:rPr>
              <w:t xml:space="preserve"> </w:t>
            </w:r>
            <w:r w:rsidR="00C31320">
              <w:rPr>
                <w:rFonts w:cs="Arial"/>
                <w:bCs/>
              </w:rPr>
              <w:t xml:space="preserve">will play a central role in bringing our brand to life across multiple channels – shaping compelling narratives, creating standout content and coordinating brand activities that engage our audiences and strengthen our market presence. </w:t>
            </w:r>
          </w:p>
          <w:p w14:paraId="54D3BBD9" w14:textId="77777777" w:rsidR="00C31320" w:rsidRDefault="00C31320" w:rsidP="00B345AE">
            <w:pPr>
              <w:tabs>
                <w:tab w:val="center" w:pos="4513"/>
                <w:tab w:val="right" w:pos="9026"/>
              </w:tabs>
              <w:spacing w:line="276" w:lineRule="auto"/>
              <w:rPr>
                <w:rFonts w:cs="Arial"/>
                <w:bCs/>
              </w:rPr>
            </w:pPr>
          </w:p>
          <w:p w14:paraId="2A550974" w14:textId="75B6AF5A" w:rsidR="00C31320" w:rsidRDefault="00FF1FFE" w:rsidP="00B345AE">
            <w:pPr>
              <w:tabs>
                <w:tab w:val="center" w:pos="4513"/>
                <w:tab w:val="right" w:pos="9026"/>
              </w:tabs>
              <w:spacing w:line="276" w:lineRule="auto"/>
              <w:rPr>
                <w:rFonts w:cs="Arial"/>
                <w:bCs/>
              </w:rPr>
            </w:pPr>
            <w:r>
              <w:rPr>
                <w:rFonts w:cs="Arial"/>
                <w:bCs/>
              </w:rPr>
              <w:t xml:space="preserve">You’ll work closely with subject matter experts, creative partners and commercial stakeholders across the business and externally. The role blends strategic thinking with hands-on delivery. </w:t>
            </w:r>
          </w:p>
          <w:p w14:paraId="2E1F2447" w14:textId="14D1EE4C" w:rsidR="00746E21" w:rsidRPr="00734DCE" w:rsidRDefault="00746E21" w:rsidP="00B345AE">
            <w:pPr>
              <w:tabs>
                <w:tab w:val="center" w:pos="4513"/>
                <w:tab w:val="right" w:pos="9026"/>
              </w:tabs>
              <w:spacing w:line="276" w:lineRule="auto"/>
              <w:rPr>
                <w:rFonts w:cs="Arial"/>
                <w:bCs/>
              </w:rPr>
            </w:pPr>
          </w:p>
        </w:tc>
      </w:tr>
      <w:tr w:rsidR="00435B1F" w:rsidRPr="00DF502E" w14:paraId="6CF37700" w14:textId="77777777" w:rsidTr="00DF502E">
        <w:trPr>
          <w:trHeight w:val="178"/>
        </w:trPr>
        <w:tc>
          <w:tcPr>
            <w:tcW w:w="5000" w:type="pct"/>
            <w:gridSpan w:val="2"/>
            <w:shd w:val="clear" w:color="auto" w:fill="500878"/>
          </w:tcPr>
          <w:p w14:paraId="7F11E7B8" w14:textId="77777777" w:rsidR="00435B1F" w:rsidRPr="00DF502E" w:rsidRDefault="0021084D" w:rsidP="00DF502E">
            <w:pPr>
              <w:rPr>
                <w:rFonts w:ascii="Arial Rounded MT Bold" w:hAnsi="Arial Rounded MT Bold" w:cs="Arial"/>
                <w:bCs/>
              </w:rPr>
            </w:pPr>
            <w:r w:rsidRPr="00DF502E">
              <w:rPr>
                <w:rFonts w:ascii="Arial Rounded MT Bold" w:hAnsi="Arial Rounded MT Bold" w:cs="Arial"/>
                <w:bCs/>
                <w:color w:val="FFFFFF"/>
              </w:rPr>
              <w:t xml:space="preserve">Our </w:t>
            </w:r>
            <w:r w:rsidR="0031643F" w:rsidRPr="00DF502E">
              <w:rPr>
                <w:rFonts w:ascii="Arial Rounded MT Bold" w:hAnsi="Arial Rounded MT Bold" w:cs="Arial"/>
                <w:bCs/>
                <w:color w:val="FFFFFF"/>
              </w:rPr>
              <w:t>Values</w:t>
            </w:r>
            <w:r w:rsidR="0031643F" w:rsidRPr="00DF502E">
              <w:rPr>
                <w:rFonts w:ascii="Arial Rounded MT Bold" w:hAnsi="Arial Rounded MT Bold" w:cs="Arial"/>
                <w:bCs/>
              </w:rPr>
              <w:t xml:space="preserve"> </w:t>
            </w:r>
          </w:p>
        </w:tc>
      </w:tr>
      <w:tr w:rsidR="0031643F" w:rsidRPr="00DF502E" w14:paraId="74D8AFE6" w14:textId="77777777" w:rsidTr="00EF2AE7">
        <w:trPr>
          <w:trHeight w:val="2008"/>
        </w:trPr>
        <w:tc>
          <w:tcPr>
            <w:tcW w:w="5000" w:type="pct"/>
            <w:gridSpan w:val="2"/>
          </w:tcPr>
          <w:p w14:paraId="53293043" w14:textId="77777777" w:rsidR="00AC737A" w:rsidRPr="00DF502E" w:rsidRDefault="006B7299" w:rsidP="00DF502E">
            <w:pPr>
              <w:rPr>
                <w:rFonts w:cs="Arial"/>
              </w:rPr>
            </w:pPr>
            <w:r>
              <w:rPr>
                <w:rFonts w:cs="Arial"/>
                <w:noProof/>
              </w:rPr>
              <w:pict w14:anchorId="5F0EE9E0">
                <v:rect id="_x0000_s2050" style="position:absolute;margin-left:-5.5pt;margin-top:11.3pt;width:446pt;height:134.25pt;z-index:-251658752;mso-position-horizontal-relative:text;mso-position-vertical-relative:text" fillcolor="#500878" stroked="f"/>
              </w:pict>
            </w:r>
          </w:p>
          <w:p w14:paraId="6E2D5E84" w14:textId="77777777" w:rsidR="0031643F" w:rsidRPr="00DF502E" w:rsidRDefault="000E1B0B" w:rsidP="00390A54">
            <w:pPr>
              <w:jc w:val="center"/>
              <w:rPr>
                <w:rFonts w:cs="Arial"/>
                <w:noProof/>
              </w:rPr>
            </w:pPr>
            <w:r>
              <w:rPr>
                <w:rFonts w:cs="Arial"/>
                <w:noProof/>
              </w:rPr>
              <w:pict w14:anchorId="5A2F2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6.5pt;height:129.5pt;visibility:visible">
                  <v:imagedata r:id="rId8" o:title=""/>
                </v:shape>
              </w:pict>
            </w:r>
          </w:p>
          <w:p w14:paraId="5D8FE889" w14:textId="77777777" w:rsidR="00A53024" w:rsidRPr="00DF502E" w:rsidRDefault="00A53024" w:rsidP="00DF502E">
            <w:pPr>
              <w:rPr>
                <w:rFonts w:cs="Arial"/>
                <w:b/>
              </w:rPr>
            </w:pPr>
          </w:p>
        </w:tc>
      </w:tr>
      <w:tr w:rsidR="0031643F" w:rsidRPr="00DF502E" w14:paraId="4FA8A353" w14:textId="77777777" w:rsidTr="00DF502E">
        <w:trPr>
          <w:trHeight w:val="178"/>
        </w:trPr>
        <w:tc>
          <w:tcPr>
            <w:tcW w:w="5000" w:type="pct"/>
            <w:gridSpan w:val="2"/>
            <w:shd w:val="clear" w:color="auto" w:fill="500878"/>
          </w:tcPr>
          <w:p w14:paraId="37E10C7B" w14:textId="77777777" w:rsidR="0031643F" w:rsidRPr="00DF502E" w:rsidRDefault="00A53024" w:rsidP="00DF502E">
            <w:pPr>
              <w:rPr>
                <w:rFonts w:ascii="Arial Rounded MT Bold" w:eastAsia="Calibri" w:hAnsi="Arial Rounded MT Bold" w:cs="Arial"/>
                <w:bCs/>
              </w:rPr>
            </w:pPr>
            <w:r w:rsidRPr="00DF502E">
              <w:rPr>
                <w:rFonts w:ascii="Arial Rounded MT Bold" w:hAnsi="Arial Rounded MT Bold" w:cs="Arial"/>
                <w:bCs/>
                <w:color w:val="FFFFFF"/>
              </w:rPr>
              <w:t xml:space="preserve">Your </w:t>
            </w:r>
            <w:r w:rsidR="0031643F" w:rsidRPr="00DF502E">
              <w:rPr>
                <w:rFonts w:ascii="Arial Rounded MT Bold" w:hAnsi="Arial Rounded MT Bold" w:cs="Arial"/>
                <w:bCs/>
                <w:color w:val="FFFFFF"/>
              </w:rPr>
              <w:t xml:space="preserve">Key </w:t>
            </w:r>
            <w:r w:rsidR="0021084D" w:rsidRPr="00DF502E">
              <w:rPr>
                <w:rFonts w:ascii="Arial Rounded MT Bold" w:hAnsi="Arial Rounded MT Bold" w:cs="Arial"/>
                <w:bCs/>
                <w:color w:val="FFFFFF"/>
              </w:rPr>
              <w:t>Deliverables</w:t>
            </w:r>
            <w:r w:rsidR="0021084D" w:rsidRPr="00DF502E">
              <w:rPr>
                <w:rFonts w:ascii="Arial Rounded MT Bold" w:eastAsia="Calibri" w:hAnsi="Arial Rounded MT Bold" w:cs="Arial"/>
                <w:bCs/>
              </w:rPr>
              <w:t xml:space="preserve"> </w:t>
            </w:r>
          </w:p>
        </w:tc>
      </w:tr>
      <w:tr w:rsidR="00734DCE" w:rsidRPr="00734DCE" w14:paraId="3BDCA238" w14:textId="77777777" w:rsidTr="00896C8B">
        <w:tc>
          <w:tcPr>
            <w:tcW w:w="5000" w:type="pct"/>
            <w:gridSpan w:val="2"/>
          </w:tcPr>
          <w:p w14:paraId="46A3672F" w14:textId="77777777" w:rsidR="00394CA5" w:rsidRPr="006619EF" w:rsidRDefault="00394CA5" w:rsidP="00047AC1">
            <w:pPr>
              <w:ind w:left="360"/>
              <w:rPr>
                <w:rFonts w:cs="Arial"/>
                <w:b/>
              </w:rPr>
            </w:pPr>
            <w:bookmarkStart w:id="3" w:name="Purpose"/>
            <w:bookmarkEnd w:id="3"/>
          </w:p>
          <w:p w14:paraId="62610173" w14:textId="77777777" w:rsidR="006619EF" w:rsidRPr="006619EF" w:rsidRDefault="006619EF" w:rsidP="006619EF">
            <w:pPr>
              <w:ind w:left="360"/>
              <w:rPr>
                <w:rFonts w:cs="Arial"/>
                <w:b/>
              </w:rPr>
            </w:pPr>
            <w:r w:rsidRPr="006619EF">
              <w:rPr>
                <w:rFonts w:cs="Arial"/>
                <w:b/>
              </w:rPr>
              <w:t>Brand Positioning and Messaging</w:t>
            </w:r>
          </w:p>
          <w:p w14:paraId="3E8180B4" w14:textId="77777777" w:rsidR="006619EF" w:rsidRPr="006619EF" w:rsidRDefault="006619EF" w:rsidP="006619EF">
            <w:pPr>
              <w:ind w:left="360"/>
              <w:rPr>
                <w:rFonts w:cs="Arial"/>
                <w:bCs/>
              </w:rPr>
            </w:pPr>
            <w:r w:rsidRPr="006619EF">
              <w:rPr>
                <w:rFonts w:cs="Arial"/>
                <w:bCs/>
              </w:rPr>
              <w:t>You’ll help refine and activate our brand positioning and messaging framework to ensure we articulate our value proposition consistently across audiences. Working with marketing leadership, you’ll adapt the core narrative for different segments — from pharmaceutical decision-makers to healthcare professionals and patients — and make sure our content reflects what we stand for.</w:t>
            </w:r>
          </w:p>
          <w:p w14:paraId="093350C3" w14:textId="77777777" w:rsidR="006619EF" w:rsidRPr="006619EF" w:rsidRDefault="006619EF" w:rsidP="006619EF">
            <w:pPr>
              <w:ind w:left="360"/>
              <w:rPr>
                <w:rFonts w:cs="Arial"/>
                <w:bCs/>
              </w:rPr>
            </w:pPr>
          </w:p>
          <w:p w14:paraId="10ADF460" w14:textId="77777777" w:rsidR="006619EF" w:rsidRPr="006619EF" w:rsidRDefault="006619EF" w:rsidP="006619EF">
            <w:pPr>
              <w:ind w:left="360"/>
              <w:rPr>
                <w:rFonts w:cs="Arial"/>
                <w:b/>
              </w:rPr>
            </w:pPr>
            <w:r w:rsidRPr="006619EF">
              <w:rPr>
                <w:rFonts w:cs="Arial"/>
                <w:b/>
              </w:rPr>
              <w:t>Brand Governance &amp; Standards</w:t>
            </w:r>
          </w:p>
          <w:p w14:paraId="7C84CECE" w14:textId="77777777" w:rsidR="006619EF" w:rsidRPr="006619EF" w:rsidRDefault="006619EF" w:rsidP="006619EF">
            <w:pPr>
              <w:ind w:left="360"/>
              <w:rPr>
                <w:rFonts w:cs="Arial"/>
                <w:bCs/>
              </w:rPr>
            </w:pPr>
            <w:r w:rsidRPr="006619EF">
              <w:rPr>
                <w:rFonts w:cs="Arial"/>
                <w:bCs/>
              </w:rPr>
              <w:t>As a brand champion, you’ll support the rollout of our brand guidelines, helping teams apply tone of voice, visual identity and brand expression consistently. You’ll review materials for brand alignment, provide constructive feedback and coordinate with our creative agency to maintain high-quality execution.</w:t>
            </w:r>
          </w:p>
          <w:p w14:paraId="0DFE9D11" w14:textId="77777777" w:rsidR="006619EF" w:rsidRPr="006619EF" w:rsidRDefault="006619EF" w:rsidP="006619EF">
            <w:pPr>
              <w:ind w:left="360"/>
              <w:rPr>
                <w:rFonts w:cs="Arial"/>
                <w:bCs/>
              </w:rPr>
            </w:pPr>
          </w:p>
          <w:p w14:paraId="7BDC3BC3" w14:textId="77777777" w:rsidR="006619EF" w:rsidRPr="006619EF" w:rsidRDefault="006619EF" w:rsidP="006619EF">
            <w:pPr>
              <w:ind w:left="360"/>
              <w:rPr>
                <w:rFonts w:cs="Arial"/>
                <w:b/>
              </w:rPr>
            </w:pPr>
            <w:r w:rsidRPr="006619EF">
              <w:rPr>
                <w:rFonts w:cs="Arial"/>
                <w:b/>
              </w:rPr>
              <w:t>Brand Awareness Campaigns</w:t>
            </w:r>
          </w:p>
          <w:p w14:paraId="4AED9695" w14:textId="77777777" w:rsidR="006619EF" w:rsidRPr="006619EF" w:rsidRDefault="006619EF" w:rsidP="006619EF">
            <w:pPr>
              <w:ind w:left="360"/>
              <w:rPr>
                <w:rFonts w:cs="Arial"/>
                <w:bCs/>
              </w:rPr>
            </w:pPr>
            <w:r w:rsidRPr="006619EF">
              <w:rPr>
                <w:rFonts w:cs="Arial"/>
                <w:bCs/>
              </w:rPr>
              <w:t>You’ll develop and deliver brand awareness campaigns that increase visibility and strengthen our reputation in the healthcare and life sciences space. This includes managing campaign plans, liaising with design and digital partners, briefing creative assets and tracking brand performance. You’ll look for fresh ways to raise awareness — from targeted digital activity to industry partnerships and award entries.</w:t>
            </w:r>
          </w:p>
          <w:p w14:paraId="17B6BDF4" w14:textId="77777777" w:rsidR="006619EF" w:rsidRPr="006619EF" w:rsidRDefault="006619EF" w:rsidP="006619EF">
            <w:pPr>
              <w:ind w:left="360"/>
              <w:rPr>
                <w:rFonts w:cs="Arial"/>
                <w:bCs/>
              </w:rPr>
            </w:pPr>
          </w:p>
          <w:p w14:paraId="58A1FBBA" w14:textId="77777777" w:rsidR="006619EF" w:rsidRPr="006619EF" w:rsidRDefault="006619EF" w:rsidP="006619EF">
            <w:pPr>
              <w:ind w:left="360"/>
              <w:rPr>
                <w:rFonts w:cs="Arial"/>
                <w:b/>
              </w:rPr>
            </w:pPr>
            <w:r w:rsidRPr="006619EF">
              <w:rPr>
                <w:rFonts w:cs="Arial"/>
                <w:b/>
              </w:rPr>
              <w:t>Content Strategy &amp; Planning</w:t>
            </w:r>
          </w:p>
          <w:p w14:paraId="5942F05A" w14:textId="77777777" w:rsidR="006619EF" w:rsidRPr="006619EF" w:rsidRDefault="006619EF" w:rsidP="006619EF">
            <w:pPr>
              <w:ind w:left="360"/>
              <w:rPr>
                <w:rFonts w:cs="Arial"/>
                <w:bCs/>
              </w:rPr>
            </w:pPr>
            <w:r w:rsidRPr="006619EF">
              <w:rPr>
                <w:rFonts w:cs="Arial"/>
                <w:bCs/>
              </w:rPr>
              <w:t>You’ll manage the content calendar, ensuring our thought leadership, campaigns and news updates align with business priorities. Partnering with internal experts, you’ll plan content themes, identify timely topics and ensure every piece of content supports the buyer journey and our brand story.</w:t>
            </w:r>
          </w:p>
          <w:p w14:paraId="780B881B" w14:textId="77777777" w:rsidR="006619EF" w:rsidRPr="006619EF" w:rsidRDefault="006619EF" w:rsidP="006619EF">
            <w:pPr>
              <w:ind w:left="360"/>
              <w:rPr>
                <w:rFonts w:cs="Arial"/>
                <w:bCs/>
              </w:rPr>
            </w:pPr>
          </w:p>
          <w:p w14:paraId="6D7164B9" w14:textId="77777777" w:rsidR="006619EF" w:rsidRPr="006619EF" w:rsidRDefault="006619EF" w:rsidP="006619EF">
            <w:pPr>
              <w:ind w:left="360"/>
              <w:rPr>
                <w:rFonts w:cs="Arial"/>
                <w:b/>
              </w:rPr>
            </w:pPr>
            <w:r w:rsidRPr="006619EF">
              <w:rPr>
                <w:rFonts w:cs="Arial"/>
                <w:b/>
              </w:rPr>
              <w:t>Content Creation &amp; Copywriting</w:t>
            </w:r>
          </w:p>
          <w:p w14:paraId="32320338" w14:textId="77777777" w:rsidR="006619EF" w:rsidRPr="006619EF" w:rsidRDefault="006619EF" w:rsidP="006619EF">
            <w:pPr>
              <w:ind w:left="360"/>
              <w:rPr>
                <w:rFonts w:cs="Arial"/>
                <w:bCs/>
              </w:rPr>
            </w:pPr>
            <w:r w:rsidRPr="006619EF">
              <w:rPr>
                <w:rFonts w:cs="Arial"/>
                <w:bCs/>
              </w:rPr>
              <w:t>You’ll produce high-quality written content across formats — including case studies, blog articles, white papers, web copy and social media posts. You’ll work closely with subject matter experts to turn complex ideas into clear, engaging narratives with the right level of scientific accuracy.</w:t>
            </w:r>
          </w:p>
          <w:p w14:paraId="43B2587B" w14:textId="77777777" w:rsidR="006619EF" w:rsidRPr="006619EF" w:rsidRDefault="006619EF" w:rsidP="006619EF">
            <w:pPr>
              <w:ind w:left="360"/>
              <w:rPr>
                <w:rFonts w:cs="Arial"/>
                <w:bCs/>
              </w:rPr>
            </w:pPr>
          </w:p>
          <w:p w14:paraId="2BF9380F" w14:textId="77777777" w:rsidR="006619EF" w:rsidRPr="006619EF" w:rsidRDefault="006619EF" w:rsidP="006619EF">
            <w:pPr>
              <w:ind w:left="360"/>
              <w:rPr>
                <w:rFonts w:cs="Arial"/>
                <w:b/>
              </w:rPr>
            </w:pPr>
            <w:r w:rsidRPr="006619EF">
              <w:rPr>
                <w:rFonts w:cs="Arial"/>
                <w:b/>
              </w:rPr>
              <w:t>Content Production &amp; Agency Coordination</w:t>
            </w:r>
          </w:p>
          <w:p w14:paraId="12E854F8" w14:textId="77777777" w:rsidR="006619EF" w:rsidRPr="006619EF" w:rsidRDefault="006619EF" w:rsidP="006619EF">
            <w:pPr>
              <w:ind w:left="360"/>
              <w:rPr>
                <w:rFonts w:cs="Arial"/>
                <w:bCs/>
              </w:rPr>
            </w:pPr>
            <w:r w:rsidRPr="006619EF">
              <w:rPr>
                <w:rFonts w:cs="Arial"/>
                <w:bCs/>
              </w:rPr>
              <w:t>You’ll work with our creative agency and freelance network to deliver videos, infographics and campaign materials. You’ll manage briefs, review outputs, coordinate timelines and ensure all deliverables meet brand and quality standards.</w:t>
            </w:r>
          </w:p>
          <w:p w14:paraId="76106670" w14:textId="77777777" w:rsidR="006619EF" w:rsidRPr="006619EF" w:rsidRDefault="006619EF" w:rsidP="006619EF">
            <w:pPr>
              <w:ind w:left="360"/>
              <w:rPr>
                <w:rFonts w:cs="Arial"/>
                <w:bCs/>
              </w:rPr>
            </w:pPr>
          </w:p>
          <w:p w14:paraId="6E36C74D" w14:textId="77777777" w:rsidR="006619EF" w:rsidRPr="006619EF" w:rsidRDefault="006619EF" w:rsidP="006619EF">
            <w:pPr>
              <w:ind w:left="360"/>
              <w:rPr>
                <w:rFonts w:cs="Arial"/>
                <w:b/>
              </w:rPr>
            </w:pPr>
            <w:r w:rsidRPr="006619EF">
              <w:rPr>
                <w:rFonts w:cs="Arial"/>
                <w:b/>
              </w:rPr>
              <w:t>Event Marketing &amp; Activation</w:t>
            </w:r>
          </w:p>
          <w:p w14:paraId="40684298" w14:textId="77777777" w:rsidR="00A20E96" w:rsidRDefault="006619EF" w:rsidP="006619EF">
            <w:pPr>
              <w:ind w:left="360"/>
              <w:rPr>
                <w:rFonts w:cs="Arial"/>
                <w:bCs/>
              </w:rPr>
            </w:pPr>
            <w:r w:rsidRPr="006619EF">
              <w:rPr>
                <w:rFonts w:cs="Arial"/>
                <w:bCs/>
              </w:rPr>
              <w:t>You’ll support the marketing aspects of our corporate and industry events, from planning and promotional materials to on-site content capture. You’ll ensure events are well-branded, consistent with our messaging and used as opportunities to generate future marketing content.</w:t>
            </w:r>
          </w:p>
          <w:p w14:paraId="772E0758" w14:textId="4688D579" w:rsidR="006619EF" w:rsidRPr="00047AC1" w:rsidRDefault="006619EF" w:rsidP="006619EF">
            <w:pPr>
              <w:ind w:left="360"/>
              <w:rPr>
                <w:rFonts w:cs="Arial"/>
                <w:bCs/>
              </w:rPr>
            </w:pPr>
          </w:p>
        </w:tc>
      </w:tr>
      <w:tr w:rsidR="00734DCE" w:rsidRPr="00DF502E" w14:paraId="5C950092" w14:textId="77777777" w:rsidTr="00DF502E">
        <w:tblPrEx>
          <w:tblLook w:val="01E0" w:firstRow="1" w:lastRow="1" w:firstColumn="1" w:lastColumn="1" w:noHBand="0" w:noVBand="0"/>
        </w:tblPrEx>
        <w:trPr>
          <w:trHeight w:val="70"/>
        </w:trPr>
        <w:tc>
          <w:tcPr>
            <w:tcW w:w="5000" w:type="pct"/>
            <w:gridSpan w:val="2"/>
            <w:shd w:val="clear" w:color="auto" w:fill="500878"/>
          </w:tcPr>
          <w:p w14:paraId="1A4823E0" w14:textId="77777777" w:rsidR="00734DCE" w:rsidRPr="00DF502E" w:rsidRDefault="00734DCE" w:rsidP="00734DCE">
            <w:pPr>
              <w:rPr>
                <w:rFonts w:ascii="Arial Rounded MT Bold" w:hAnsi="Arial Rounded MT Bold" w:cs="Arial"/>
                <w:bCs/>
                <w:color w:val="FFFFFF"/>
              </w:rPr>
            </w:pPr>
            <w:r w:rsidRPr="00DF502E">
              <w:rPr>
                <w:rFonts w:ascii="Arial Rounded MT Bold" w:hAnsi="Arial Rounded MT Bold" w:cs="Arial"/>
                <w:bCs/>
                <w:color w:val="FFFFFF"/>
              </w:rPr>
              <w:t>Our Regulatory Responsibilities</w:t>
            </w:r>
          </w:p>
        </w:tc>
      </w:tr>
      <w:tr w:rsidR="00734DCE" w:rsidRPr="00DF502E" w14:paraId="1D5E0A45" w14:textId="77777777" w:rsidTr="00896C8B">
        <w:tblPrEx>
          <w:tblLook w:val="01E0" w:firstRow="1" w:lastRow="1" w:firstColumn="1" w:lastColumn="1" w:noHBand="0" w:noVBand="0"/>
        </w:tblPrEx>
        <w:tc>
          <w:tcPr>
            <w:tcW w:w="5000" w:type="pct"/>
            <w:gridSpan w:val="2"/>
          </w:tcPr>
          <w:p w14:paraId="5B43C3B8" w14:textId="77777777" w:rsidR="00734DCE" w:rsidRDefault="00734DCE" w:rsidP="00734DCE">
            <w:pPr>
              <w:pStyle w:val="ListParagraph"/>
              <w:autoSpaceDE w:val="0"/>
              <w:autoSpaceDN w:val="0"/>
              <w:adjustRightInd w:val="0"/>
              <w:spacing w:after="0" w:line="240" w:lineRule="auto"/>
              <w:ind w:left="765"/>
              <w:rPr>
                <w:rFonts w:ascii="Arial" w:hAnsi="Arial" w:cs="Arial"/>
                <w:sz w:val="20"/>
                <w:szCs w:val="20"/>
              </w:rPr>
            </w:pPr>
          </w:p>
          <w:p w14:paraId="51B84C26" w14:textId="77777777" w:rsidR="00734DCE" w:rsidRPr="00734DCE" w:rsidRDefault="00734DCE" w:rsidP="00734DCE">
            <w:pPr>
              <w:pStyle w:val="ListParagraph"/>
              <w:numPr>
                <w:ilvl w:val="0"/>
                <w:numId w:val="29"/>
              </w:numPr>
              <w:autoSpaceDE w:val="0"/>
              <w:autoSpaceDN w:val="0"/>
              <w:adjustRightInd w:val="0"/>
              <w:spacing w:after="0" w:line="240" w:lineRule="auto"/>
              <w:rPr>
                <w:rFonts w:ascii="Arial" w:eastAsia="MS Mincho" w:hAnsi="Arial" w:cs="Arial"/>
                <w:bCs/>
                <w:sz w:val="20"/>
                <w:szCs w:val="20"/>
              </w:rPr>
            </w:pPr>
            <w:r w:rsidRPr="00734DCE">
              <w:rPr>
                <w:rFonts w:ascii="Arial" w:eastAsia="MS Mincho" w:hAnsi="Arial" w:cs="Arial"/>
                <w:bCs/>
                <w:sz w:val="20"/>
                <w:szCs w:val="20"/>
              </w:rPr>
              <w:t xml:space="preserve">Adhere to (CQC/ GDP/NMC/GPHC / ICO) standards relevant to role </w:t>
            </w:r>
          </w:p>
          <w:p w14:paraId="264E33A2" w14:textId="77777777" w:rsidR="00734DCE" w:rsidRPr="00734DCE" w:rsidRDefault="00734DCE" w:rsidP="00734DCE">
            <w:pPr>
              <w:pStyle w:val="ListParagraph"/>
              <w:numPr>
                <w:ilvl w:val="0"/>
                <w:numId w:val="29"/>
              </w:numPr>
              <w:autoSpaceDE w:val="0"/>
              <w:autoSpaceDN w:val="0"/>
              <w:adjustRightInd w:val="0"/>
              <w:spacing w:after="0" w:line="240" w:lineRule="auto"/>
              <w:rPr>
                <w:rFonts w:ascii="Arial" w:eastAsia="MS Mincho" w:hAnsi="Arial" w:cs="Arial"/>
                <w:bCs/>
                <w:sz w:val="20"/>
                <w:szCs w:val="20"/>
              </w:rPr>
            </w:pPr>
            <w:r w:rsidRPr="00734DCE">
              <w:rPr>
                <w:rFonts w:ascii="Arial" w:eastAsia="MS Mincho" w:hAnsi="Arial" w:cs="Arial"/>
                <w:bCs/>
                <w:sz w:val="20"/>
                <w:szCs w:val="20"/>
              </w:rPr>
              <w:t xml:space="preserve">Chair / Attend all relevant committees aligned to remit of the role </w:t>
            </w:r>
          </w:p>
          <w:p w14:paraId="211FA1EC" w14:textId="77777777" w:rsidR="00734DCE" w:rsidRPr="00734DCE" w:rsidRDefault="00734DCE" w:rsidP="00734DCE">
            <w:pPr>
              <w:pStyle w:val="ListParagraph"/>
              <w:numPr>
                <w:ilvl w:val="0"/>
                <w:numId w:val="29"/>
              </w:numPr>
              <w:autoSpaceDE w:val="0"/>
              <w:autoSpaceDN w:val="0"/>
              <w:adjustRightInd w:val="0"/>
              <w:spacing w:after="0" w:line="240" w:lineRule="auto"/>
              <w:rPr>
                <w:rFonts w:ascii="Arial" w:eastAsia="MS Mincho" w:hAnsi="Arial" w:cs="Arial"/>
                <w:bCs/>
                <w:sz w:val="20"/>
                <w:szCs w:val="20"/>
              </w:rPr>
            </w:pPr>
            <w:r w:rsidRPr="00734DCE">
              <w:rPr>
                <w:rFonts w:ascii="Arial" w:eastAsia="MS Mincho" w:hAnsi="Arial" w:cs="Arial"/>
                <w:bCs/>
                <w:sz w:val="20"/>
                <w:szCs w:val="20"/>
              </w:rPr>
              <w:t>Be aware of all responsibilities relating to Infection Prevention and Control</w:t>
            </w:r>
          </w:p>
          <w:p w14:paraId="5593ACEE" w14:textId="77777777" w:rsidR="00734DCE" w:rsidRPr="00DF502E" w:rsidRDefault="00734DCE" w:rsidP="00734DCE">
            <w:pPr>
              <w:pStyle w:val="ListParagraph"/>
              <w:autoSpaceDE w:val="0"/>
              <w:autoSpaceDN w:val="0"/>
              <w:adjustRightInd w:val="0"/>
              <w:spacing w:after="0" w:line="240" w:lineRule="auto"/>
              <w:ind w:left="765"/>
              <w:rPr>
                <w:rFonts w:ascii="Arial" w:hAnsi="Arial" w:cs="Arial"/>
                <w:sz w:val="20"/>
                <w:szCs w:val="20"/>
              </w:rPr>
            </w:pPr>
          </w:p>
        </w:tc>
      </w:tr>
      <w:tr w:rsidR="00734DCE" w:rsidRPr="00DF502E" w14:paraId="4FE3A5CA" w14:textId="77777777" w:rsidTr="00DF502E">
        <w:tblPrEx>
          <w:tblCellMar>
            <w:left w:w="115" w:type="dxa"/>
            <w:right w:w="115" w:type="dxa"/>
          </w:tblCellMar>
        </w:tblPrEx>
        <w:tc>
          <w:tcPr>
            <w:tcW w:w="5000" w:type="pct"/>
            <w:gridSpan w:val="2"/>
            <w:shd w:val="clear" w:color="auto" w:fill="500878"/>
            <w:vAlign w:val="center"/>
          </w:tcPr>
          <w:p w14:paraId="3BBCAA72" w14:textId="77777777" w:rsidR="00734DCE" w:rsidRPr="00DF502E" w:rsidRDefault="00734DCE" w:rsidP="00734DCE">
            <w:pPr>
              <w:rPr>
                <w:rFonts w:ascii="Arial Rounded MT Bold" w:hAnsi="Arial Rounded MT Bold" w:cs="Arial"/>
                <w:bCs/>
              </w:rPr>
            </w:pPr>
            <w:r w:rsidRPr="00DF502E">
              <w:rPr>
                <w:rFonts w:ascii="Arial Rounded MT Bold" w:hAnsi="Arial Rounded MT Bold" w:cs="Arial"/>
                <w:bCs/>
                <w:color w:val="FFFFFF"/>
              </w:rPr>
              <w:t>Your Skills and Knowledge</w:t>
            </w:r>
            <w:r w:rsidRPr="00DF502E">
              <w:rPr>
                <w:rFonts w:ascii="Arial Rounded MT Bold" w:hAnsi="Arial Rounded MT Bold" w:cs="Arial"/>
                <w:bCs/>
              </w:rPr>
              <w:t xml:space="preserve"> </w:t>
            </w:r>
          </w:p>
        </w:tc>
      </w:tr>
      <w:tr w:rsidR="00734DCE" w:rsidRPr="00DF502E" w14:paraId="6D6A58BE" w14:textId="77777777" w:rsidTr="00896C8B">
        <w:tblPrEx>
          <w:tblCellMar>
            <w:left w:w="115" w:type="dxa"/>
            <w:right w:w="115" w:type="dxa"/>
          </w:tblCellMar>
        </w:tblPrEx>
        <w:tc>
          <w:tcPr>
            <w:tcW w:w="5000" w:type="pct"/>
            <w:gridSpan w:val="2"/>
            <w:vAlign w:val="center"/>
          </w:tcPr>
          <w:p w14:paraId="6B5C1012" w14:textId="77777777" w:rsidR="00B345AE" w:rsidRDefault="00B345AE" w:rsidP="00734DCE">
            <w:pPr>
              <w:rPr>
                <w:rFonts w:cs="Arial"/>
                <w:b/>
                <w:bCs/>
              </w:rPr>
            </w:pPr>
          </w:p>
          <w:p w14:paraId="45E16CA3" w14:textId="62991334" w:rsidR="00734DCE" w:rsidRPr="00734DCE" w:rsidRDefault="00A05857" w:rsidP="00734DCE">
            <w:pPr>
              <w:rPr>
                <w:rFonts w:cs="Arial"/>
                <w:b/>
                <w:bCs/>
              </w:rPr>
            </w:pPr>
            <w:r>
              <w:rPr>
                <w:rFonts w:cs="Arial"/>
                <w:b/>
                <w:bCs/>
              </w:rPr>
              <w:t>Skills and Knowledge</w:t>
            </w:r>
            <w:r w:rsidR="00734DCE" w:rsidRPr="00734DCE">
              <w:rPr>
                <w:rFonts w:cs="Arial"/>
                <w:b/>
                <w:bCs/>
              </w:rPr>
              <w:t>:</w:t>
            </w:r>
          </w:p>
          <w:p w14:paraId="27EB8409" w14:textId="4A85D445" w:rsidR="0005503F" w:rsidRPr="0005503F" w:rsidRDefault="0005503F" w:rsidP="0005503F">
            <w:pPr>
              <w:numPr>
                <w:ilvl w:val="0"/>
                <w:numId w:val="40"/>
              </w:numPr>
              <w:rPr>
                <w:rFonts w:cs="Arial"/>
              </w:rPr>
            </w:pPr>
            <w:r w:rsidRPr="0005503F">
              <w:rPr>
                <w:rFonts w:cs="Arial"/>
              </w:rPr>
              <w:t>4-6 years of marketing experience, ideally in B2B, life sciences or healthcare</w:t>
            </w:r>
          </w:p>
          <w:p w14:paraId="11351EB8" w14:textId="5D638E13" w:rsidR="0005503F" w:rsidRPr="0005503F" w:rsidRDefault="00BF3BA2" w:rsidP="0005503F">
            <w:pPr>
              <w:numPr>
                <w:ilvl w:val="0"/>
                <w:numId w:val="40"/>
              </w:numPr>
              <w:rPr>
                <w:rFonts w:cs="Arial"/>
              </w:rPr>
            </w:pPr>
            <w:r>
              <w:rPr>
                <w:rFonts w:cs="Arial"/>
              </w:rPr>
              <w:t xml:space="preserve">Exceptional writer with a passion for brand storytelling and content creation </w:t>
            </w:r>
          </w:p>
          <w:p w14:paraId="224EC2A9" w14:textId="77777777" w:rsidR="00BF3BA2" w:rsidRDefault="00BF3BA2" w:rsidP="0005503F">
            <w:pPr>
              <w:numPr>
                <w:ilvl w:val="0"/>
                <w:numId w:val="40"/>
              </w:numPr>
              <w:rPr>
                <w:rFonts w:cs="Arial"/>
              </w:rPr>
            </w:pPr>
            <w:r>
              <w:rPr>
                <w:rFonts w:cs="Arial"/>
              </w:rPr>
              <w:t>Comfortable managing multiple projects and stakeholders</w:t>
            </w:r>
          </w:p>
          <w:p w14:paraId="4D75C870" w14:textId="7E01B376" w:rsidR="0005503F" w:rsidRPr="0005503F" w:rsidRDefault="0005503F" w:rsidP="0005503F">
            <w:pPr>
              <w:numPr>
                <w:ilvl w:val="0"/>
                <w:numId w:val="40"/>
              </w:numPr>
              <w:rPr>
                <w:rFonts w:cs="Arial"/>
              </w:rPr>
            </w:pPr>
            <w:r w:rsidRPr="0005503F">
              <w:rPr>
                <w:rFonts w:cs="Arial"/>
              </w:rPr>
              <w:t>Demonstrable success creating content that drives measurable business outcomes</w:t>
            </w:r>
          </w:p>
          <w:p w14:paraId="3A97473B" w14:textId="77777777" w:rsidR="0005503F" w:rsidRPr="0005503F" w:rsidRDefault="0005503F" w:rsidP="0005503F">
            <w:pPr>
              <w:numPr>
                <w:ilvl w:val="0"/>
                <w:numId w:val="40"/>
              </w:numPr>
              <w:rPr>
                <w:rFonts w:cs="Arial"/>
              </w:rPr>
            </w:pPr>
            <w:r w:rsidRPr="0005503F">
              <w:rPr>
                <w:rFonts w:cs="Arial"/>
              </w:rPr>
              <w:t>Understanding of how to optimise creative for different channels and formats</w:t>
            </w:r>
          </w:p>
          <w:p w14:paraId="524288AE" w14:textId="77777777" w:rsidR="0005503F" w:rsidRPr="0005503F" w:rsidRDefault="0005503F" w:rsidP="0005503F">
            <w:pPr>
              <w:numPr>
                <w:ilvl w:val="0"/>
                <w:numId w:val="40"/>
              </w:numPr>
              <w:rPr>
                <w:rFonts w:cs="Arial"/>
              </w:rPr>
            </w:pPr>
            <w:r w:rsidRPr="0005503F">
              <w:rPr>
                <w:rFonts w:cs="Arial"/>
              </w:rPr>
              <w:t>Knowledge of brand development and governance</w:t>
            </w:r>
          </w:p>
          <w:p w14:paraId="5D825F50" w14:textId="77777777" w:rsidR="0005503F" w:rsidRPr="0005503F" w:rsidRDefault="0005503F" w:rsidP="0005503F">
            <w:pPr>
              <w:numPr>
                <w:ilvl w:val="0"/>
                <w:numId w:val="40"/>
              </w:numPr>
              <w:rPr>
                <w:rFonts w:cs="Arial"/>
              </w:rPr>
            </w:pPr>
            <w:r w:rsidRPr="0005503F">
              <w:rPr>
                <w:rFonts w:cs="Arial"/>
              </w:rPr>
              <w:t>Experience managing compliance and approval processes in regulated environments</w:t>
            </w:r>
          </w:p>
          <w:p w14:paraId="6D8F73AD" w14:textId="77777777" w:rsidR="0005503F" w:rsidRPr="0005503F" w:rsidRDefault="0005503F" w:rsidP="0005503F">
            <w:pPr>
              <w:numPr>
                <w:ilvl w:val="0"/>
                <w:numId w:val="40"/>
              </w:numPr>
              <w:rPr>
                <w:rFonts w:cs="Arial"/>
              </w:rPr>
            </w:pPr>
            <w:r w:rsidRPr="0005503F">
              <w:rPr>
                <w:rFonts w:cs="Arial"/>
              </w:rPr>
              <w:t>Strong project management skills with ability to juggle multiple projects</w:t>
            </w:r>
          </w:p>
          <w:p w14:paraId="3355981A" w14:textId="77777777" w:rsidR="0005503F" w:rsidRPr="0005503F" w:rsidRDefault="0005503F" w:rsidP="0005503F">
            <w:pPr>
              <w:numPr>
                <w:ilvl w:val="0"/>
                <w:numId w:val="40"/>
              </w:numPr>
              <w:rPr>
                <w:rFonts w:cs="Arial"/>
              </w:rPr>
            </w:pPr>
            <w:r w:rsidRPr="0005503F">
              <w:rPr>
                <w:rFonts w:cs="Arial"/>
              </w:rPr>
              <w:t>Excellent stakeholder management and communication abilities</w:t>
            </w:r>
          </w:p>
          <w:p w14:paraId="542CFA9B" w14:textId="3176E7EF" w:rsidR="0005503F" w:rsidRPr="003A21EA" w:rsidRDefault="0005503F" w:rsidP="003A21EA">
            <w:pPr>
              <w:numPr>
                <w:ilvl w:val="0"/>
                <w:numId w:val="40"/>
              </w:numPr>
              <w:rPr>
                <w:rFonts w:cs="Arial"/>
              </w:rPr>
            </w:pPr>
            <w:r w:rsidRPr="0005503F">
              <w:rPr>
                <w:rFonts w:cs="Arial"/>
              </w:rPr>
              <w:t>Analytical mindset - able to connect creative decisions to performance metrics</w:t>
            </w:r>
          </w:p>
          <w:p w14:paraId="30029066" w14:textId="77777777" w:rsidR="00DD170D" w:rsidRPr="00734DCE" w:rsidRDefault="00DD170D" w:rsidP="00811450">
            <w:pPr>
              <w:ind w:left="720"/>
              <w:rPr>
                <w:rFonts w:cs="Arial"/>
              </w:rPr>
            </w:pPr>
          </w:p>
        </w:tc>
      </w:tr>
      <w:tr w:rsidR="00734DCE" w:rsidRPr="00DF502E" w14:paraId="311877E9" w14:textId="77777777" w:rsidTr="00DF502E">
        <w:tblPrEx>
          <w:tblCellMar>
            <w:left w:w="115" w:type="dxa"/>
            <w:right w:w="115" w:type="dxa"/>
          </w:tblCellMar>
        </w:tblPrEx>
        <w:tc>
          <w:tcPr>
            <w:tcW w:w="5000" w:type="pct"/>
            <w:gridSpan w:val="2"/>
            <w:shd w:val="clear" w:color="auto" w:fill="500878"/>
            <w:vAlign w:val="center"/>
          </w:tcPr>
          <w:p w14:paraId="23DB5A00" w14:textId="77777777" w:rsidR="00734DCE" w:rsidRPr="00DF502E" w:rsidRDefault="00734DCE" w:rsidP="00734DCE">
            <w:pPr>
              <w:tabs>
                <w:tab w:val="right" w:pos="9806"/>
              </w:tabs>
              <w:rPr>
                <w:rFonts w:ascii="Arial Rounded MT Bold" w:hAnsi="Arial Rounded MT Bold" w:cs="Arial"/>
                <w:bCs/>
              </w:rPr>
            </w:pPr>
            <w:r w:rsidRPr="00DF502E">
              <w:rPr>
                <w:rFonts w:ascii="Arial Rounded MT Bold" w:hAnsi="Arial Rounded MT Bold" w:cs="Arial"/>
                <w:bCs/>
                <w:color w:val="FFFFFF"/>
              </w:rPr>
              <w:t>Your Accountability</w:t>
            </w:r>
          </w:p>
        </w:tc>
      </w:tr>
      <w:tr w:rsidR="00734DCE" w:rsidRPr="00DF502E" w14:paraId="61D198DD" w14:textId="77777777" w:rsidTr="00896C8B">
        <w:tblPrEx>
          <w:tblCellMar>
            <w:left w:w="115" w:type="dxa"/>
            <w:right w:w="115" w:type="dxa"/>
          </w:tblCellMar>
        </w:tblPrEx>
        <w:trPr>
          <w:trHeight w:val="533"/>
        </w:trPr>
        <w:tc>
          <w:tcPr>
            <w:tcW w:w="1185" w:type="pct"/>
            <w:vAlign w:val="center"/>
          </w:tcPr>
          <w:p w14:paraId="12BCEB2E" w14:textId="77777777" w:rsidR="00734DCE" w:rsidRPr="00DF502E" w:rsidRDefault="00734DCE" w:rsidP="00734DCE">
            <w:pPr>
              <w:pStyle w:val="Question"/>
              <w:spacing w:after="0" w:line="240" w:lineRule="auto"/>
              <w:rPr>
                <w:rFonts w:ascii="Arial" w:hAnsi="Arial" w:cs="Arial"/>
              </w:rPr>
            </w:pPr>
            <w:r w:rsidRPr="00DF502E">
              <w:rPr>
                <w:rFonts w:ascii="Arial" w:hAnsi="Arial" w:cs="Arial"/>
              </w:rPr>
              <w:t>Size of the unit</w:t>
            </w:r>
          </w:p>
        </w:tc>
        <w:tc>
          <w:tcPr>
            <w:tcW w:w="3815" w:type="pct"/>
            <w:vAlign w:val="center"/>
          </w:tcPr>
          <w:p w14:paraId="74970CC3" w14:textId="77777777" w:rsidR="00734DCE" w:rsidRPr="00DF502E" w:rsidRDefault="00734DCE" w:rsidP="00734DCE">
            <w:pPr>
              <w:pStyle w:val="NoSpacing"/>
              <w:numPr>
                <w:ilvl w:val="0"/>
                <w:numId w:val="30"/>
              </w:numPr>
              <w:rPr>
                <w:rFonts w:ascii="Arial" w:hAnsi="Arial" w:cs="Arial"/>
                <w:sz w:val="20"/>
                <w:szCs w:val="20"/>
              </w:rPr>
            </w:pPr>
            <w:bookmarkStart w:id="4" w:name="DirReport"/>
            <w:bookmarkEnd w:id="4"/>
            <w:r w:rsidRPr="00DF502E">
              <w:rPr>
                <w:rFonts w:ascii="Arial" w:hAnsi="Arial" w:cs="Arial"/>
                <w:sz w:val="20"/>
                <w:szCs w:val="20"/>
              </w:rPr>
              <w:t xml:space="preserve">Contributing Group EBITDA performance </w:t>
            </w:r>
          </w:p>
        </w:tc>
      </w:tr>
      <w:tr w:rsidR="00734DCE" w:rsidRPr="00DF502E" w14:paraId="5C878AF0" w14:textId="77777777" w:rsidTr="00896C8B">
        <w:tblPrEx>
          <w:tblCellMar>
            <w:left w:w="115" w:type="dxa"/>
            <w:right w:w="115" w:type="dxa"/>
          </w:tblCellMar>
        </w:tblPrEx>
        <w:tc>
          <w:tcPr>
            <w:tcW w:w="1185" w:type="pct"/>
            <w:vAlign w:val="center"/>
          </w:tcPr>
          <w:p w14:paraId="40E23239" w14:textId="77777777" w:rsidR="00734DCE" w:rsidRPr="00DF502E" w:rsidRDefault="00734DCE" w:rsidP="00734DCE">
            <w:pPr>
              <w:pStyle w:val="Question"/>
              <w:spacing w:after="0" w:line="240" w:lineRule="auto"/>
              <w:rPr>
                <w:rFonts w:ascii="Arial" w:hAnsi="Arial" w:cs="Arial"/>
              </w:rPr>
            </w:pPr>
            <w:r w:rsidRPr="00DF502E">
              <w:rPr>
                <w:rFonts w:ascii="Arial" w:hAnsi="Arial" w:cs="Arial"/>
              </w:rPr>
              <w:t>Direct Report units</w:t>
            </w:r>
          </w:p>
        </w:tc>
        <w:tc>
          <w:tcPr>
            <w:tcW w:w="3815" w:type="pct"/>
            <w:vAlign w:val="center"/>
          </w:tcPr>
          <w:p w14:paraId="40AD89AD" w14:textId="77777777" w:rsidR="00734DCE" w:rsidRPr="00DF502E" w:rsidRDefault="006532CF" w:rsidP="00734DCE">
            <w:pPr>
              <w:pStyle w:val="NoSpacing"/>
              <w:numPr>
                <w:ilvl w:val="0"/>
                <w:numId w:val="21"/>
              </w:numPr>
              <w:rPr>
                <w:rFonts w:ascii="Arial" w:hAnsi="Arial" w:cs="Arial"/>
                <w:sz w:val="20"/>
                <w:szCs w:val="20"/>
              </w:rPr>
            </w:pPr>
            <w:bookmarkStart w:id="5" w:name="Revenue"/>
            <w:bookmarkEnd w:id="5"/>
            <w:r>
              <w:rPr>
                <w:rFonts w:ascii="Arial" w:hAnsi="Arial" w:cs="Arial"/>
                <w:sz w:val="20"/>
                <w:szCs w:val="20"/>
              </w:rPr>
              <w:t>N/A</w:t>
            </w:r>
            <w:r w:rsidR="00734DCE" w:rsidRPr="00DF502E">
              <w:rPr>
                <w:rFonts w:ascii="Arial" w:hAnsi="Arial" w:cs="Arial"/>
                <w:sz w:val="20"/>
                <w:szCs w:val="20"/>
              </w:rPr>
              <w:t xml:space="preserve"> </w:t>
            </w:r>
          </w:p>
        </w:tc>
      </w:tr>
      <w:tr w:rsidR="00734DCE" w:rsidRPr="00DF502E" w14:paraId="4B095402" w14:textId="77777777" w:rsidTr="00896C8B">
        <w:tblPrEx>
          <w:tblCellMar>
            <w:left w:w="115" w:type="dxa"/>
            <w:right w:w="115" w:type="dxa"/>
          </w:tblCellMar>
        </w:tblPrEx>
        <w:tc>
          <w:tcPr>
            <w:tcW w:w="1185" w:type="pct"/>
            <w:vAlign w:val="center"/>
          </w:tcPr>
          <w:p w14:paraId="56E9F1E7" w14:textId="77777777" w:rsidR="00734DCE" w:rsidRPr="00DF502E" w:rsidRDefault="00734DCE" w:rsidP="00734DCE">
            <w:pPr>
              <w:pStyle w:val="Question"/>
              <w:spacing w:after="0" w:line="240" w:lineRule="auto"/>
              <w:rPr>
                <w:rFonts w:ascii="Arial" w:hAnsi="Arial" w:cs="Arial"/>
              </w:rPr>
            </w:pPr>
            <w:r w:rsidRPr="00DF502E">
              <w:rPr>
                <w:rFonts w:ascii="Arial" w:hAnsi="Arial" w:cs="Arial"/>
              </w:rPr>
              <w:t>Indirect Report units</w:t>
            </w:r>
          </w:p>
        </w:tc>
        <w:tc>
          <w:tcPr>
            <w:tcW w:w="3815" w:type="pct"/>
            <w:vAlign w:val="center"/>
          </w:tcPr>
          <w:p w14:paraId="67F20727" w14:textId="77777777" w:rsidR="00734DCE" w:rsidRPr="00DF502E" w:rsidRDefault="006532CF" w:rsidP="00734DCE">
            <w:pPr>
              <w:pStyle w:val="NoSpacing"/>
              <w:numPr>
                <w:ilvl w:val="0"/>
                <w:numId w:val="21"/>
              </w:numPr>
              <w:rPr>
                <w:rFonts w:ascii="Arial" w:hAnsi="Arial" w:cs="Arial"/>
                <w:sz w:val="20"/>
                <w:szCs w:val="20"/>
              </w:rPr>
            </w:pPr>
            <w:r>
              <w:rPr>
                <w:rFonts w:ascii="Arial" w:hAnsi="Arial" w:cs="Arial"/>
                <w:sz w:val="20"/>
                <w:szCs w:val="20"/>
              </w:rPr>
              <w:t>N/A</w:t>
            </w:r>
            <w:r w:rsidR="00734DCE" w:rsidRPr="00DF502E">
              <w:rPr>
                <w:rFonts w:ascii="Arial" w:hAnsi="Arial" w:cs="Arial"/>
                <w:sz w:val="20"/>
                <w:szCs w:val="20"/>
              </w:rPr>
              <w:t xml:space="preserve"> </w:t>
            </w:r>
          </w:p>
        </w:tc>
      </w:tr>
    </w:tbl>
    <w:p w14:paraId="3FE8BFB2" w14:textId="77777777" w:rsidR="00B41D36" w:rsidRPr="008B6267" w:rsidRDefault="00B41D36" w:rsidP="00B41D36">
      <w:pPr>
        <w:rPr>
          <w:sz w:val="18"/>
          <w:szCs w:val="18"/>
          <w:lang w:val="en-US"/>
        </w:rPr>
      </w:pPr>
    </w:p>
    <w:sectPr w:rsidR="00B41D36" w:rsidRPr="008B6267" w:rsidSect="008915DD">
      <w:headerReference w:type="default" r:id="rId9"/>
      <w:footerReference w:type="default" r:id="rId10"/>
      <w:headerReference w:type="first" r:id="rId11"/>
      <w:footerReference w:type="first" r:id="rId12"/>
      <w:pgSz w:w="11907" w:h="16839" w:code="9"/>
      <w:pgMar w:top="1418" w:right="1418" w:bottom="851" w:left="1418"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1E6C" w14:textId="77777777" w:rsidR="006B7299" w:rsidRDefault="006B7299">
      <w:r>
        <w:separator/>
      </w:r>
    </w:p>
  </w:endnote>
  <w:endnote w:type="continuationSeparator" w:id="0">
    <w:p w14:paraId="57BF2671" w14:textId="77777777" w:rsidR="006B7299" w:rsidRDefault="006B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497B" w14:textId="77777777" w:rsidR="009B6E12" w:rsidRDefault="009B6E12">
    <w:pPr>
      <w:pStyle w:val="Footer"/>
      <w:jc w:val="right"/>
      <w:rPr>
        <w:sz w:val="16"/>
        <w:szCs w:val="16"/>
      </w:rPr>
    </w:pPr>
  </w:p>
  <w:p w14:paraId="65BFD0AB" w14:textId="77777777" w:rsidR="00CA2838" w:rsidRDefault="00CA2838" w:rsidP="00CA2838">
    <w:pPr>
      <w:pStyle w:val="Footer"/>
      <w:jc w:val="right"/>
    </w:pPr>
  </w:p>
  <w:p w14:paraId="0AB519EC" w14:textId="77777777" w:rsidR="009B6E12" w:rsidRPr="00B00969" w:rsidRDefault="009B6E12" w:rsidP="009B6E12">
    <w:pPr>
      <w:pStyle w:val="AonFooter"/>
      <w:tabs>
        <w:tab w:val="clear" w:pos="9360"/>
        <w:tab w:val="right" w:pos="9000"/>
      </w:tabs>
    </w:pPr>
    <w:r w:rsidRPr="00B00969">
      <w:tab/>
    </w:r>
    <w:r w:rsidRPr="00B00969">
      <w:fldChar w:fldCharType="begin"/>
    </w:r>
    <w:r w:rsidRPr="00B00969">
      <w:instrText xml:space="preserve"> PAGE   \* MERGEFORMAT </w:instrText>
    </w:r>
    <w:r w:rsidRPr="00B00969">
      <w:fldChar w:fldCharType="separate"/>
    </w:r>
    <w:r w:rsidR="00080261">
      <w:rPr>
        <w:noProof/>
      </w:rPr>
      <w:t>2</w:t>
    </w:r>
    <w:r w:rsidRPr="00B00969">
      <w:fldChar w:fldCharType="end"/>
    </w:r>
  </w:p>
  <w:p w14:paraId="60B0387E" w14:textId="77777777" w:rsidR="00D34AF8" w:rsidRPr="00A86CC2" w:rsidRDefault="00D34AF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80D2" w14:textId="77777777" w:rsidR="00131348" w:rsidRDefault="006B7299" w:rsidP="00A86CC2">
    <w:pPr>
      <w:pStyle w:val="AonFooter"/>
      <w:tabs>
        <w:tab w:val="clear" w:pos="9360"/>
        <w:tab w:val="right" w:pos="9000"/>
      </w:tabs>
    </w:pPr>
    <w:r>
      <w:rPr>
        <w:noProof/>
      </w:rPr>
      <w:pict w14:anchorId="04160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60.75pt;margin-top:7.45pt;width:103.55pt;height:27.7pt;z-index:251658240">
          <v:imagedata r:id="rId1" o:title=""/>
        </v:shape>
      </w:pict>
    </w:r>
  </w:p>
  <w:p w14:paraId="6CAAC22B" w14:textId="77777777" w:rsidR="00131348" w:rsidRDefault="00131348" w:rsidP="00A86CC2">
    <w:pPr>
      <w:pStyle w:val="AonFooter"/>
      <w:tabs>
        <w:tab w:val="clear" w:pos="9360"/>
        <w:tab w:val="right" w:pos="9000"/>
      </w:tabs>
    </w:pPr>
  </w:p>
  <w:p w14:paraId="6DE7E035" w14:textId="77777777" w:rsidR="00131348" w:rsidRDefault="008915DD" w:rsidP="00131348">
    <w:pPr>
      <w:tabs>
        <w:tab w:val="center" w:pos="4513"/>
        <w:tab w:val="right" w:pos="9026"/>
      </w:tabs>
      <w:ind w:right="360"/>
    </w:pPr>
    <w:r>
      <w:rPr>
        <w:rFonts w:ascii="Calibri" w:eastAsia="Calibri" w:hAnsi="Calibri"/>
        <w:sz w:val="16"/>
        <w:szCs w:val="24"/>
        <w:lang w:val="en-US"/>
      </w:rPr>
      <w:t xml:space="preserve">              </w:t>
    </w:r>
    <w:r w:rsidR="00EF3C5E">
      <w:rPr>
        <w:rFonts w:ascii="Calibri" w:eastAsia="Calibri" w:hAnsi="Calibri"/>
        <w:sz w:val="16"/>
        <w:szCs w:val="24"/>
        <w:lang w:val="en-US"/>
      </w:rPr>
      <w:tab/>
    </w:r>
    <w:r w:rsidR="00EF3C5E">
      <w:rPr>
        <w:rFonts w:ascii="Calibri" w:eastAsia="Calibri" w:hAnsi="Calibri"/>
        <w:sz w:val="16"/>
        <w:szCs w:val="24"/>
        <w:lang w:val="en-US"/>
      </w:rPr>
      <w:tab/>
      <w:t>Version 1.</w:t>
    </w:r>
    <w:r w:rsidR="00734DCE">
      <w:rPr>
        <w:rFonts w:ascii="Calibri" w:eastAsia="Calibri" w:hAnsi="Calibri"/>
        <w:sz w:val="16"/>
        <w:szCs w:val="24"/>
        <w:lang w:val="en-US"/>
      </w:rPr>
      <w:t>0 18</w:t>
    </w:r>
    <w:r w:rsidR="00EF3C5E">
      <w:rPr>
        <w:rFonts w:ascii="Calibri" w:eastAsia="Calibri" w:hAnsi="Calibri"/>
        <w:sz w:val="16"/>
        <w:szCs w:val="24"/>
        <w:lang w:val="en-US"/>
      </w:rPr>
      <w:t>/05/2021</w:t>
    </w:r>
  </w:p>
  <w:p w14:paraId="7391435E" w14:textId="77777777" w:rsidR="00A86CC2" w:rsidRPr="0071441F" w:rsidRDefault="00A86CC2" w:rsidP="00A86CC2">
    <w:pPr>
      <w:pStyle w:val="AonFooter"/>
      <w:tabs>
        <w:tab w:val="clear" w:pos="9360"/>
        <w:tab w:val="right" w:pos="9000"/>
      </w:tabs>
      <w:rPr>
        <w:rFonts w:cs="Arial"/>
        <w:sz w:val="17"/>
        <w:szCs w:val="17"/>
      </w:rPr>
    </w:pPr>
    <w:r w:rsidRPr="00E74285">
      <w:tab/>
    </w:r>
  </w:p>
  <w:p w14:paraId="26D25F91" w14:textId="77777777" w:rsidR="006B125F" w:rsidRPr="00A86CC2" w:rsidRDefault="006B125F" w:rsidP="008915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F223" w14:textId="77777777" w:rsidR="006B7299" w:rsidRDefault="006B7299">
      <w:r>
        <w:separator/>
      </w:r>
    </w:p>
  </w:footnote>
  <w:footnote w:type="continuationSeparator" w:id="0">
    <w:p w14:paraId="2EBCE3D0" w14:textId="77777777" w:rsidR="006B7299" w:rsidRDefault="006B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EC94" w14:textId="77777777" w:rsidR="00A41A7C" w:rsidRPr="0091217B" w:rsidRDefault="00A41A7C" w:rsidP="00A41A7C">
    <w:pPr>
      <w:pStyle w:val="AonMarketPractice"/>
      <w:tabs>
        <w:tab w:val="clear" w:pos="9360"/>
        <w:tab w:val="right" w:pos="9000"/>
      </w:tabs>
      <w:rPr>
        <w:rStyle w:val="AonProprietary"/>
      </w:rPr>
    </w:pPr>
    <w:r>
      <w:tab/>
    </w:r>
  </w:p>
  <w:p w14:paraId="69D4E53F" w14:textId="77777777" w:rsidR="00A41A7C" w:rsidRDefault="00A41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5897" w14:textId="77777777" w:rsidR="009B6E12" w:rsidRPr="0091217B" w:rsidRDefault="006B7299" w:rsidP="00C45BD5">
    <w:pPr>
      <w:pStyle w:val="AonMarketPractice"/>
      <w:tabs>
        <w:tab w:val="clear" w:pos="9360"/>
        <w:tab w:val="right" w:pos="9000"/>
      </w:tabs>
      <w:jc w:val="right"/>
      <w:rPr>
        <w:rStyle w:val="AonProprietary"/>
      </w:rPr>
    </w:pPr>
    <w:r>
      <w:pict w14:anchorId="66527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9pt;margin-top:-12.05pt;width:111.5pt;height:30.5pt;z-index:251657216">
          <v:imagedata r:id="rId1" o:title="Sciensus_Logo_RGB"/>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06F"/>
    <w:multiLevelType w:val="hybridMultilevel"/>
    <w:tmpl w:val="525AD2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3015C4D"/>
    <w:multiLevelType w:val="hybridMultilevel"/>
    <w:tmpl w:val="1078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24BD4"/>
    <w:multiLevelType w:val="hybridMultilevel"/>
    <w:tmpl w:val="F8E2A9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A86CF0"/>
    <w:multiLevelType w:val="singleLevel"/>
    <w:tmpl w:val="C25E1CD0"/>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563774"/>
    <w:multiLevelType w:val="hybridMultilevel"/>
    <w:tmpl w:val="5AFA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E215B"/>
    <w:multiLevelType w:val="hybridMultilevel"/>
    <w:tmpl w:val="BB3C6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35AE4"/>
    <w:multiLevelType w:val="hybridMultilevel"/>
    <w:tmpl w:val="69F8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837BE"/>
    <w:multiLevelType w:val="hybridMultilevel"/>
    <w:tmpl w:val="61BC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603E2"/>
    <w:multiLevelType w:val="hybridMultilevel"/>
    <w:tmpl w:val="333A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21600"/>
    <w:multiLevelType w:val="hybridMultilevel"/>
    <w:tmpl w:val="41386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81295"/>
    <w:multiLevelType w:val="hybridMultilevel"/>
    <w:tmpl w:val="3152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93B0E"/>
    <w:multiLevelType w:val="hybridMultilevel"/>
    <w:tmpl w:val="B5FE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17139"/>
    <w:multiLevelType w:val="hybridMultilevel"/>
    <w:tmpl w:val="E23E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67DA8"/>
    <w:multiLevelType w:val="hybridMultilevel"/>
    <w:tmpl w:val="E140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44616"/>
    <w:multiLevelType w:val="hybridMultilevel"/>
    <w:tmpl w:val="3930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74306"/>
    <w:multiLevelType w:val="hybridMultilevel"/>
    <w:tmpl w:val="D8A4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60904"/>
    <w:multiLevelType w:val="hybridMultilevel"/>
    <w:tmpl w:val="2F38C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E5547E"/>
    <w:multiLevelType w:val="hybridMultilevel"/>
    <w:tmpl w:val="5FE8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03196"/>
    <w:multiLevelType w:val="hybridMultilevel"/>
    <w:tmpl w:val="2EAC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C2B3A"/>
    <w:multiLevelType w:val="hybridMultilevel"/>
    <w:tmpl w:val="248A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87B3F"/>
    <w:multiLevelType w:val="hybridMultilevel"/>
    <w:tmpl w:val="EE82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663C0"/>
    <w:multiLevelType w:val="hybridMultilevel"/>
    <w:tmpl w:val="20F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8217A"/>
    <w:multiLevelType w:val="hybridMultilevel"/>
    <w:tmpl w:val="ECFC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64885"/>
    <w:multiLevelType w:val="hybridMultilevel"/>
    <w:tmpl w:val="69AEA7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5B82F6B"/>
    <w:multiLevelType w:val="hybridMultilevel"/>
    <w:tmpl w:val="0C6E4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FB3965"/>
    <w:multiLevelType w:val="hybridMultilevel"/>
    <w:tmpl w:val="29BA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E78B8"/>
    <w:multiLevelType w:val="hybridMultilevel"/>
    <w:tmpl w:val="19B215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A64456"/>
    <w:multiLevelType w:val="hybridMultilevel"/>
    <w:tmpl w:val="9B242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BE1DE7"/>
    <w:multiLevelType w:val="hybridMultilevel"/>
    <w:tmpl w:val="F6FA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F32B2C"/>
    <w:multiLevelType w:val="hybridMultilevel"/>
    <w:tmpl w:val="F06C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D195E"/>
    <w:multiLevelType w:val="multilevel"/>
    <w:tmpl w:val="99E8EEBC"/>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Wingdings" w:hAnsi="Wingdings" w:hint="default"/>
      </w:rPr>
    </w:lvl>
    <w:lvl w:ilvl="5">
      <w:start w:val="1"/>
      <w:numFmt w:val="lowerRoman"/>
      <w:pStyle w:val="ListBullet2"/>
      <w:lvlText w:val="–"/>
      <w:lvlJc w:val="left"/>
      <w:pPr>
        <w:tabs>
          <w:tab w:val="num" w:pos="720"/>
        </w:tabs>
        <w:ind w:left="720" w:hanging="360"/>
      </w:pPr>
      <w:rPr>
        <w:rFonts w:ascii="Times NR" w:hAnsi="Times NR"/>
      </w:rPr>
    </w:lvl>
    <w:lvl w:ilvl="6">
      <w:start w:val="1"/>
      <w:numFmt w:val="decimal"/>
      <w:pStyle w:val="ListBullet3"/>
      <w:lvlText w:val=""/>
      <w:lvlJc w:val="left"/>
      <w:pPr>
        <w:tabs>
          <w:tab w:val="num" w:pos="1080"/>
        </w:tabs>
        <w:ind w:left="1080" w:hanging="360"/>
      </w:pPr>
      <w:rPr>
        <w:rFonts w:ascii="Wingdings" w:hAnsi="Wingdings" w:hint="default"/>
      </w:rPr>
    </w:lvl>
    <w:lvl w:ilvl="7">
      <w:start w:val="1"/>
      <w:numFmt w:val="lowerLetter"/>
      <w:pStyle w:val="List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31" w15:restartNumberingAfterBreak="0">
    <w:nsid w:val="67C52EC1"/>
    <w:multiLevelType w:val="hybridMultilevel"/>
    <w:tmpl w:val="3106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8137B6"/>
    <w:multiLevelType w:val="hybridMultilevel"/>
    <w:tmpl w:val="ED34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D84152"/>
    <w:multiLevelType w:val="hybridMultilevel"/>
    <w:tmpl w:val="70120152"/>
    <w:lvl w:ilvl="0" w:tplc="C25E1C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093E8C"/>
    <w:multiLevelType w:val="hybridMultilevel"/>
    <w:tmpl w:val="9338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5D2244"/>
    <w:multiLevelType w:val="hybridMultilevel"/>
    <w:tmpl w:val="6B10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2078E2"/>
    <w:multiLevelType w:val="hybridMultilevel"/>
    <w:tmpl w:val="936C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0403C"/>
    <w:multiLevelType w:val="hybridMultilevel"/>
    <w:tmpl w:val="E55A35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51267"/>
    <w:multiLevelType w:val="multilevel"/>
    <w:tmpl w:val="4894A424"/>
    <w:name w:val="HeadingList"/>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lvl>
    <w:lvl w:ilvl="6">
      <w:start w:val="1"/>
      <w:numFmt w:val="upperLetter"/>
      <w:lvlText w:val="%7."/>
      <w:lvlJc w:val="left"/>
      <w:pPr>
        <w:tabs>
          <w:tab w:val="num" w:pos="720"/>
        </w:tabs>
        <w:ind w:left="720" w:hanging="360"/>
      </w:pPr>
    </w:lvl>
    <w:lvl w:ilvl="7">
      <w:start w:val="1"/>
      <w:numFmt w:val="lowerRoman"/>
      <w:lvlText w:val="%8."/>
      <w:lvlJc w:val="left"/>
      <w:pPr>
        <w:tabs>
          <w:tab w:val="num" w:pos="1080"/>
        </w:tabs>
        <w:ind w:left="1080" w:hanging="360"/>
      </w:pPr>
    </w:lvl>
    <w:lvl w:ilvl="8">
      <w:start w:val="1"/>
      <w:numFmt w:val="lowerLetter"/>
      <w:lvlText w:val="%9."/>
      <w:lvlJc w:val="left"/>
      <w:pPr>
        <w:tabs>
          <w:tab w:val="num" w:pos="1440"/>
        </w:tabs>
        <w:ind w:left="1440" w:hanging="360"/>
      </w:pPr>
    </w:lvl>
  </w:abstractNum>
  <w:abstractNum w:abstractNumId="39" w15:restartNumberingAfterBreak="0">
    <w:nsid w:val="74330F14"/>
    <w:multiLevelType w:val="hybridMultilevel"/>
    <w:tmpl w:val="3CFE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7F6047"/>
    <w:multiLevelType w:val="hybridMultilevel"/>
    <w:tmpl w:val="FD1E0F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7D55E8"/>
    <w:multiLevelType w:val="hybridMultilevel"/>
    <w:tmpl w:val="BDD6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C5756F"/>
    <w:multiLevelType w:val="hybridMultilevel"/>
    <w:tmpl w:val="92B6C7BE"/>
    <w:lvl w:ilvl="0" w:tplc="D3226332">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1830553">
    <w:abstractNumId w:val="38"/>
  </w:num>
  <w:num w:numId="2" w16cid:durableId="1710489923">
    <w:abstractNumId w:val="30"/>
  </w:num>
  <w:num w:numId="3" w16cid:durableId="77603053">
    <w:abstractNumId w:val="3"/>
  </w:num>
  <w:num w:numId="4" w16cid:durableId="1236429245">
    <w:abstractNumId w:val="23"/>
  </w:num>
  <w:num w:numId="5" w16cid:durableId="958994542">
    <w:abstractNumId w:val="31"/>
  </w:num>
  <w:num w:numId="6" w16cid:durableId="1756394381">
    <w:abstractNumId w:val="33"/>
  </w:num>
  <w:num w:numId="7" w16cid:durableId="1236209209">
    <w:abstractNumId w:val="27"/>
  </w:num>
  <w:num w:numId="8" w16cid:durableId="1199709442">
    <w:abstractNumId w:val="14"/>
  </w:num>
  <w:num w:numId="9" w16cid:durableId="231475010">
    <w:abstractNumId w:val="11"/>
  </w:num>
  <w:num w:numId="10" w16cid:durableId="219441917">
    <w:abstractNumId w:val="34"/>
  </w:num>
  <w:num w:numId="11" w16cid:durableId="1191727237">
    <w:abstractNumId w:val="6"/>
  </w:num>
  <w:num w:numId="12" w16cid:durableId="1206062959">
    <w:abstractNumId w:val="15"/>
  </w:num>
  <w:num w:numId="13" w16cid:durableId="1261178824">
    <w:abstractNumId w:val="1"/>
  </w:num>
  <w:num w:numId="14" w16cid:durableId="319509087">
    <w:abstractNumId w:val="7"/>
  </w:num>
  <w:num w:numId="15" w16cid:durableId="1296982169">
    <w:abstractNumId w:val="10"/>
  </w:num>
  <w:num w:numId="16" w16cid:durableId="588080444">
    <w:abstractNumId w:val="20"/>
  </w:num>
  <w:num w:numId="17" w16cid:durableId="67968387">
    <w:abstractNumId w:val="19"/>
  </w:num>
  <w:num w:numId="18" w16cid:durableId="1431970674">
    <w:abstractNumId w:val="5"/>
  </w:num>
  <w:num w:numId="19" w16cid:durableId="144127939">
    <w:abstractNumId w:val="8"/>
  </w:num>
  <w:num w:numId="20" w16cid:durableId="2066293796">
    <w:abstractNumId w:val="29"/>
  </w:num>
  <w:num w:numId="21" w16cid:durableId="1071076491">
    <w:abstractNumId w:val="9"/>
  </w:num>
  <w:num w:numId="22" w16cid:durableId="825902839">
    <w:abstractNumId w:val="12"/>
  </w:num>
  <w:num w:numId="23" w16cid:durableId="912160984">
    <w:abstractNumId w:val="36"/>
  </w:num>
  <w:num w:numId="24" w16cid:durableId="1286891918">
    <w:abstractNumId w:val="25"/>
  </w:num>
  <w:num w:numId="25" w16cid:durableId="764231833">
    <w:abstractNumId w:val="4"/>
  </w:num>
  <w:num w:numId="26" w16cid:durableId="1719277558">
    <w:abstractNumId w:val="13"/>
  </w:num>
  <w:num w:numId="27" w16cid:durableId="1816137819">
    <w:abstractNumId w:val="26"/>
  </w:num>
  <w:num w:numId="28" w16cid:durableId="914628706">
    <w:abstractNumId w:val="41"/>
  </w:num>
  <w:num w:numId="29" w16cid:durableId="1953708345">
    <w:abstractNumId w:val="0"/>
  </w:num>
  <w:num w:numId="30" w16cid:durableId="1850411322">
    <w:abstractNumId w:val="39"/>
  </w:num>
  <w:num w:numId="31" w16cid:durableId="453907324">
    <w:abstractNumId w:val="37"/>
  </w:num>
  <w:num w:numId="32" w16cid:durableId="497699326">
    <w:abstractNumId w:val="24"/>
  </w:num>
  <w:num w:numId="33" w16cid:durableId="1761098602">
    <w:abstractNumId w:val="35"/>
  </w:num>
  <w:num w:numId="34" w16cid:durableId="235669902">
    <w:abstractNumId w:val="22"/>
  </w:num>
  <w:num w:numId="35" w16cid:durableId="1217475308">
    <w:abstractNumId w:val="2"/>
  </w:num>
  <w:num w:numId="36" w16cid:durableId="956182231">
    <w:abstractNumId w:val="40"/>
  </w:num>
  <w:num w:numId="37" w16cid:durableId="553662408">
    <w:abstractNumId w:val="42"/>
  </w:num>
  <w:num w:numId="38" w16cid:durableId="703557057">
    <w:abstractNumId w:val="17"/>
  </w:num>
  <w:num w:numId="39" w16cid:durableId="1103457115">
    <w:abstractNumId w:val="21"/>
  </w:num>
  <w:num w:numId="40" w16cid:durableId="1336297386">
    <w:abstractNumId w:val="32"/>
  </w:num>
  <w:num w:numId="41" w16cid:durableId="214390625">
    <w:abstractNumId w:val="16"/>
  </w:num>
  <w:num w:numId="42" w16cid:durableId="1993757243">
    <w:abstractNumId w:val="18"/>
  </w:num>
  <w:num w:numId="43" w16cid:durableId="205746828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Reid">
    <w15:presenceInfo w15:providerId="AD" w15:userId="S::Julie.Reid@hah.co.uk::86c94efb-9bd5-47f2-9b93-0c4f23950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NotTrackMove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5FC5"/>
    <w:rsid w:val="00003D82"/>
    <w:rsid w:val="00005552"/>
    <w:rsid w:val="0001456E"/>
    <w:rsid w:val="00023D8D"/>
    <w:rsid w:val="00027A13"/>
    <w:rsid w:val="000318C7"/>
    <w:rsid w:val="00035125"/>
    <w:rsid w:val="00035D82"/>
    <w:rsid w:val="00047AC1"/>
    <w:rsid w:val="00050892"/>
    <w:rsid w:val="00052A5D"/>
    <w:rsid w:val="0005503F"/>
    <w:rsid w:val="00057899"/>
    <w:rsid w:val="00064338"/>
    <w:rsid w:val="00065C15"/>
    <w:rsid w:val="000672B3"/>
    <w:rsid w:val="000745FF"/>
    <w:rsid w:val="00080261"/>
    <w:rsid w:val="00082357"/>
    <w:rsid w:val="000825D4"/>
    <w:rsid w:val="00083388"/>
    <w:rsid w:val="00090E5C"/>
    <w:rsid w:val="000936B7"/>
    <w:rsid w:val="000C5BFC"/>
    <w:rsid w:val="000D416E"/>
    <w:rsid w:val="000E1B0B"/>
    <w:rsid w:val="000F6F2E"/>
    <w:rsid w:val="0010668C"/>
    <w:rsid w:val="00121C0C"/>
    <w:rsid w:val="00123884"/>
    <w:rsid w:val="00124EA8"/>
    <w:rsid w:val="00131348"/>
    <w:rsid w:val="00133301"/>
    <w:rsid w:val="00140AC3"/>
    <w:rsid w:val="00160D5D"/>
    <w:rsid w:val="001624E7"/>
    <w:rsid w:val="001733B5"/>
    <w:rsid w:val="001758BE"/>
    <w:rsid w:val="00191331"/>
    <w:rsid w:val="00192D11"/>
    <w:rsid w:val="00196402"/>
    <w:rsid w:val="00197A00"/>
    <w:rsid w:val="001B267C"/>
    <w:rsid w:val="001B30D4"/>
    <w:rsid w:val="001C1593"/>
    <w:rsid w:val="001E02E3"/>
    <w:rsid w:val="001E6E08"/>
    <w:rsid w:val="0021084D"/>
    <w:rsid w:val="0022688E"/>
    <w:rsid w:val="00250098"/>
    <w:rsid w:val="00256163"/>
    <w:rsid w:val="00256D8F"/>
    <w:rsid w:val="002616D3"/>
    <w:rsid w:val="00272390"/>
    <w:rsid w:val="00287DD1"/>
    <w:rsid w:val="00293BCE"/>
    <w:rsid w:val="0029590A"/>
    <w:rsid w:val="002A2F94"/>
    <w:rsid w:val="002A5151"/>
    <w:rsid w:val="002D42C9"/>
    <w:rsid w:val="002D42D3"/>
    <w:rsid w:val="002D554F"/>
    <w:rsid w:val="002D6F07"/>
    <w:rsid w:val="002D789C"/>
    <w:rsid w:val="002E1614"/>
    <w:rsid w:val="002E3C87"/>
    <w:rsid w:val="002F250A"/>
    <w:rsid w:val="002F3B5B"/>
    <w:rsid w:val="003061EA"/>
    <w:rsid w:val="00314119"/>
    <w:rsid w:val="00316244"/>
    <w:rsid w:val="0031643F"/>
    <w:rsid w:val="00323BE1"/>
    <w:rsid w:val="00327640"/>
    <w:rsid w:val="00327813"/>
    <w:rsid w:val="00333A94"/>
    <w:rsid w:val="00334F1A"/>
    <w:rsid w:val="00341834"/>
    <w:rsid w:val="003469CC"/>
    <w:rsid w:val="00362586"/>
    <w:rsid w:val="00366870"/>
    <w:rsid w:val="003711FB"/>
    <w:rsid w:val="00373224"/>
    <w:rsid w:val="00381297"/>
    <w:rsid w:val="00390A54"/>
    <w:rsid w:val="00394CA5"/>
    <w:rsid w:val="00397B8E"/>
    <w:rsid w:val="003A21EA"/>
    <w:rsid w:val="003A3549"/>
    <w:rsid w:val="003A43E8"/>
    <w:rsid w:val="003A6E3D"/>
    <w:rsid w:val="003C5793"/>
    <w:rsid w:val="003D126F"/>
    <w:rsid w:val="003E3F91"/>
    <w:rsid w:val="003F3888"/>
    <w:rsid w:val="00410CAA"/>
    <w:rsid w:val="00413A9D"/>
    <w:rsid w:val="00414E43"/>
    <w:rsid w:val="00424570"/>
    <w:rsid w:val="00424D60"/>
    <w:rsid w:val="00427D2F"/>
    <w:rsid w:val="00435B1F"/>
    <w:rsid w:val="0044156F"/>
    <w:rsid w:val="00445DEB"/>
    <w:rsid w:val="00451DF9"/>
    <w:rsid w:val="004604C6"/>
    <w:rsid w:val="00471DEF"/>
    <w:rsid w:val="00477241"/>
    <w:rsid w:val="004903C0"/>
    <w:rsid w:val="00491390"/>
    <w:rsid w:val="004A48E9"/>
    <w:rsid w:val="004B7FCA"/>
    <w:rsid w:val="004C2007"/>
    <w:rsid w:val="004D23E0"/>
    <w:rsid w:val="004E2FA9"/>
    <w:rsid w:val="004F181A"/>
    <w:rsid w:val="005015AE"/>
    <w:rsid w:val="005031B4"/>
    <w:rsid w:val="00505FC5"/>
    <w:rsid w:val="00506F30"/>
    <w:rsid w:val="00520671"/>
    <w:rsid w:val="00521C4D"/>
    <w:rsid w:val="0052381F"/>
    <w:rsid w:val="00544C03"/>
    <w:rsid w:val="00555786"/>
    <w:rsid w:val="005562AE"/>
    <w:rsid w:val="00567A55"/>
    <w:rsid w:val="00596078"/>
    <w:rsid w:val="00597493"/>
    <w:rsid w:val="005D05B0"/>
    <w:rsid w:val="005D480B"/>
    <w:rsid w:val="005E4FAD"/>
    <w:rsid w:val="005F1051"/>
    <w:rsid w:val="005F1090"/>
    <w:rsid w:val="00602F25"/>
    <w:rsid w:val="006035A5"/>
    <w:rsid w:val="00604072"/>
    <w:rsid w:val="00604742"/>
    <w:rsid w:val="006067AF"/>
    <w:rsid w:val="00612514"/>
    <w:rsid w:val="00612B8F"/>
    <w:rsid w:val="00615792"/>
    <w:rsid w:val="00621E09"/>
    <w:rsid w:val="006252AC"/>
    <w:rsid w:val="00642E4D"/>
    <w:rsid w:val="006532CF"/>
    <w:rsid w:val="006541D9"/>
    <w:rsid w:val="006619EF"/>
    <w:rsid w:val="00666A03"/>
    <w:rsid w:val="006825D9"/>
    <w:rsid w:val="00693983"/>
    <w:rsid w:val="00695369"/>
    <w:rsid w:val="00697C2D"/>
    <w:rsid w:val="006A201B"/>
    <w:rsid w:val="006A48A0"/>
    <w:rsid w:val="006B125F"/>
    <w:rsid w:val="006B28B3"/>
    <w:rsid w:val="006B5E2E"/>
    <w:rsid w:val="006B7299"/>
    <w:rsid w:val="006C2329"/>
    <w:rsid w:val="006D4824"/>
    <w:rsid w:val="006E344D"/>
    <w:rsid w:val="006E3D6B"/>
    <w:rsid w:val="006E6F08"/>
    <w:rsid w:val="006E6F7D"/>
    <w:rsid w:val="006F2CF9"/>
    <w:rsid w:val="00722A26"/>
    <w:rsid w:val="00725C03"/>
    <w:rsid w:val="007311B3"/>
    <w:rsid w:val="0073303B"/>
    <w:rsid w:val="00734DCE"/>
    <w:rsid w:val="00737B97"/>
    <w:rsid w:val="00744D36"/>
    <w:rsid w:val="00745DD7"/>
    <w:rsid w:val="00746E21"/>
    <w:rsid w:val="00751C43"/>
    <w:rsid w:val="00752A75"/>
    <w:rsid w:val="00752C0D"/>
    <w:rsid w:val="00774F95"/>
    <w:rsid w:val="007806B0"/>
    <w:rsid w:val="00792598"/>
    <w:rsid w:val="00792AFA"/>
    <w:rsid w:val="0079449F"/>
    <w:rsid w:val="007B3391"/>
    <w:rsid w:val="007B4A40"/>
    <w:rsid w:val="007C16BA"/>
    <w:rsid w:val="007C5B53"/>
    <w:rsid w:val="007C6B68"/>
    <w:rsid w:val="007D7107"/>
    <w:rsid w:val="007E05A8"/>
    <w:rsid w:val="007E0C2E"/>
    <w:rsid w:val="007E50E9"/>
    <w:rsid w:val="007E5A98"/>
    <w:rsid w:val="007F13AB"/>
    <w:rsid w:val="007F2D81"/>
    <w:rsid w:val="007F32B4"/>
    <w:rsid w:val="007F356D"/>
    <w:rsid w:val="00811450"/>
    <w:rsid w:val="0083179B"/>
    <w:rsid w:val="00833823"/>
    <w:rsid w:val="00836E2A"/>
    <w:rsid w:val="008414F1"/>
    <w:rsid w:val="00843374"/>
    <w:rsid w:val="008610A1"/>
    <w:rsid w:val="0086522A"/>
    <w:rsid w:val="00881817"/>
    <w:rsid w:val="0088541D"/>
    <w:rsid w:val="008915DD"/>
    <w:rsid w:val="00896C8B"/>
    <w:rsid w:val="008A24DE"/>
    <w:rsid w:val="008B5399"/>
    <w:rsid w:val="008B6267"/>
    <w:rsid w:val="008B6BCA"/>
    <w:rsid w:val="008B733C"/>
    <w:rsid w:val="008D296F"/>
    <w:rsid w:val="008D4FCA"/>
    <w:rsid w:val="008D5C59"/>
    <w:rsid w:val="008D7D85"/>
    <w:rsid w:val="008F59DB"/>
    <w:rsid w:val="00902793"/>
    <w:rsid w:val="009048AE"/>
    <w:rsid w:val="00917147"/>
    <w:rsid w:val="00931FD4"/>
    <w:rsid w:val="009406F6"/>
    <w:rsid w:val="00940D5C"/>
    <w:rsid w:val="00943354"/>
    <w:rsid w:val="0094497E"/>
    <w:rsid w:val="00946915"/>
    <w:rsid w:val="00960CC1"/>
    <w:rsid w:val="009627BE"/>
    <w:rsid w:val="009674A5"/>
    <w:rsid w:val="00971E0A"/>
    <w:rsid w:val="00983774"/>
    <w:rsid w:val="00983C5D"/>
    <w:rsid w:val="009A2ED6"/>
    <w:rsid w:val="009B173D"/>
    <w:rsid w:val="009B42D0"/>
    <w:rsid w:val="009B6E12"/>
    <w:rsid w:val="009C582A"/>
    <w:rsid w:val="009D6238"/>
    <w:rsid w:val="009E2EDB"/>
    <w:rsid w:val="00A05857"/>
    <w:rsid w:val="00A13741"/>
    <w:rsid w:val="00A20E96"/>
    <w:rsid w:val="00A41A7C"/>
    <w:rsid w:val="00A53024"/>
    <w:rsid w:val="00A61DC8"/>
    <w:rsid w:val="00A67D99"/>
    <w:rsid w:val="00A820C6"/>
    <w:rsid w:val="00A83DDD"/>
    <w:rsid w:val="00A86CC2"/>
    <w:rsid w:val="00A90718"/>
    <w:rsid w:val="00A90791"/>
    <w:rsid w:val="00A91EF7"/>
    <w:rsid w:val="00AA3F92"/>
    <w:rsid w:val="00AA636C"/>
    <w:rsid w:val="00AC737A"/>
    <w:rsid w:val="00AC7832"/>
    <w:rsid w:val="00AD086E"/>
    <w:rsid w:val="00AD611F"/>
    <w:rsid w:val="00AE4B59"/>
    <w:rsid w:val="00AF46BB"/>
    <w:rsid w:val="00AF4F62"/>
    <w:rsid w:val="00AF6CA2"/>
    <w:rsid w:val="00B12181"/>
    <w:rsid w:val="00B164C3"/>
    <w:rsid w:val="00B20EB4"/>
    <w:rsid w:val="00B2207B"/>
    <w:rsid w:val="00B257DA"/>
    <w:rsid w:val="00B26CEF"/>
    <w:rsid w:val="00B27390"/>
    <w:rsid w:val="00B345AE"/>
    <w:rsid w:val="00B35CCF"/>
    <w:rsid w:val="00B41D36"/>
    <w:rsid w:val="00B70040"/>
    <w:rsid w:val="00B8302D"/>
    <w:rsid w:val="00B9019D"/>
    <w:rsid w:val="00B90F99"/>
    <w:rsid w:val="00BA076B"/>
    <w:rsid w:val="00BC053D"/>
    <w:rsid w:val="00BC45B2"/>
    <w:rsid w:val="00BC4903"/>
    <w:rsid w:val="00BC76FC"/>
    <w:rsid w:val="00BE16A0"/>
    <w:rsid w:val="00BE4EFA"/>
    <w:rsid w:val="00BE6A9A"/>
    <w:rsid w:val="00BF3BA2"/>
    <w:rsid w:val="00BF53A7"/>
    <w:rsid w:val="00BF67C6"/>
    <w:rsid w:val="00C07141"/>
    <w:rsid w:val="00C102F7"/>
    <w:rsid w:val="00C10692"/>
    <w:rsid w:val="00C13510"/>
    <w:rsid w:val="00C14664"/>
    <w:rsid w:val="00C2595E"/>
    <w:rsid w:val="00C301C5"/>
    <w:rsid w:val="00C31320"/>
    <w:rsid w:val="00C3238E"/>
    <w:rsid w:val="00C4188F"/>
    <w:rsid w:val="00C45BD5"/>
    <w:rsid w:val="00C55FC8"/>
    <w:rsid w:val="00C67E2A"/>
    <w:rsid w:val="00C727AA"/>
    <w:rsid w:val="00C74526"/>
    <w:rsid w:val="00C843AE"/>
    <w:rsid w:val="00C93FE1"/>
    <w:rsid w:val="00CA2838"/>
    <w:rsid w:val="00CB1724"/>
    <w:rsid w:val="00CC0F4B"/>
    <w:rsid w:val="00CD1159"/>
    <w:rsid w:val="00CE5519"/>
    <w:rsid w:val="00CF1E80"/>
    <w:rsid w:val="00CF1FFE"/>
    <w:rsid w:val="00D10B04"/>
    <w:rsid w:val="00D10E48"/>
    <w:rsid w:val="00D11672"/>
    <w:rsid w:val="00D1290C"/>
    <w:rsid w:val="00D12F4F"/>
    <w:rsid w:val="00D17BD3"/>
    <w:rsid w:val="00D200A1"/>
    <w:rsid w:val="00D25C47"/>
    <w:rsid w:val="00D276B7"/>
    <w:rsid w:val="00D34AF8"/>
    <w:rsid w:val="00D54BBA"/>
    <w:rsid w:val="00D55362"/>
    <w:rsid w:val="00D65FC9"/>
    <w:rsid w:val="00D76185"/>
    <w:rsid w:val="00D868E2"/>
    <w:rsid w:val="00DA0464"/>
    <w:rsid w:val="00DA4972"/>
    <w:rsid w:val="00DD170D"/>
    <w:rsid w:val="00DD2227"/>
    <w:rsid w:val="00DD5B78"/>
    <w:rsid w:val="00DD7BD7"/>
    <w:rsid w:val="00DE4EA6"/>
    <w:rsid w:val="00DE6E5A"/>
    <w:rsid w:val="00DF1DBB"/>
    <w:rsid w:val="00DF502E"/>
    <w:rsid w:val="00DF65A9"/>
    <w:rsid w:val="00E01A7F"/>
    <w:rsid w:val="00E07AE0"/>
    <w:rsid w:val="00E149C6"/>
    <w:rsid w:val="00E21766"/>
    <w:rsid w:val="00E35A22"/>
    <w:rsid w:val="00E35D7E"/>
    <w:rsid w:val="00E408A5"/>
    <w:rsid w:val="00E42883"/>
    <w:rsid w:val="00E522B6"/>
    <w:rsid w:val="00E613EB"/>
    <w:rsid w:val="00E63B70"/>
    <w:rsid w:val="00E64002"/>
    <w:rsid w:val="00E6560F"/>
    <w:rsid w:val="00E73E11"/>
    <w:rsid w:val="00E765F8"/>
    <w:rsid w:val="00E978FC"/>
    <w:rsid w:val="00EA2B06"/>
    <w:rsid w:val="00EA3CE3"/>
    <w:rsid w:val="00EA581E"/>
    <w:rsid w:val="00EB4144"/>
    <w:rsid w:val="00EB5937"/>
    <w:rsid w:val="00EC00AA"/>
    <w:rsid w:val="00EC0D97"/>
    <w:rsid w:val="00EC4D61"/>
    <w:rsid w:val="00EE018E"/>
    <w:rsid w:val="00EE5E46"/>
    <w:rsid w:val="00EE6261"/>
    <w:rsid w:val="00EF1642"/>
    <w:rsid w:val="00EF2AE7"/>
    <w:rsid w:val="00EF3C5E"/>
    <w:rsid w:val="00EF44FB"/>
    <w:rsid w:val="00F032FB"/>
    <w:rsid w:val="00F15891"/>
    <w:rsid w:val="00F1603A"/>
    <w:rsid w:val="00F234B6"/>
    <w:rsid w:val="00F32B37"/>
    <w:rsid w:val="00F32BAF"/>
    <w:rsid w:val="00F345A7"/>
    <w:rsid w:val="00F37C30"/>
    <w:rsid w:val="00F40F9C"/>
    <w:rsid w:val="00F415C7"/>
    <w:rsid w:val="00F45A2A"/>
    <w:rsid w:val="00F77437"/>
    <w:rsid w:val="00F828DF"/>
    <w:rsid w:val="00F94CFD"/>
    <w:rsid w:val="00F96377"/>
    <w:rsid w:val="00FB55B5"/>
    <w:rsid w:val="00FC57DA"/>
    <w:rsid w:val="00FC700D"/>
    <w:rsid w:val="00FD1986"/>
    <w:rsid w:val="00FD1A4A"/>
    <w:rsid w:val="00FD5834"/>
    <w:rsid w:val="00FE28F2"/>
    <w:rsid w:val="00FE45A5"/>
    <w:rsid w:val="00FF1FFE"/>
    <w:rsid w:val="00FF5AEB"/>
    <w:rsid w:val="00FF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0F9CED"/>
  <w15:docId w15:val="{52ECA137-DC49-403D-A3B7-CDB5124B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on Normal"/>
    <w:qFormat/>
    <w:rsid w:val="00505FC5"/>
    <w:rPr>
      <w:rFonts w:ascii="Arial" w:eastAsia="MS Mincho" w:hAnsi="Arial"/>
      <w:lang w:eastAsia="en-US"/>
    </w:rPr>
  </w:style>
  <w:style w:type="paragraph" w:styleId="Heading2">
    <w:name w:val="heading 2"/>
    <w:aliases w:val="Aon Heading 2"/>
    <w:basedOn w:val="AonBodyCopy"/>
    <w:next w:val="AonBodyCopy"/>
    <w:link w:val="Heading2Char"/>
    <w:qFormat/>
    <w:rsid w:val="00505FC5"/>
    <w:pPr>
      <w:keepNext/>
      <w:keepLines/>
      <w:suppressAutoHyphens/>
      <w:autoSpaceDE w:val="0"/>
      <w:autoSpaceDN w:val="0"/>
      <w:adjustRightInd w:val="0"/>
      <w:spacing w:before="240" w:after="120"/>
      <w:textAlignment w:val="center"/>
      <w:outlineLvl w:val="1"/>
    </w:pPr>
    <w:rPr>
      <w:rFonts w:eastAsia="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on Heading 2 Char"/>
    <w:link w:val="Heading2"/>
    <w:rsid w:val="00505FC5"/>
    <w:rPr>
      <w:rFonts w:ascii="Arial" w:eastAsia="Times New Roman" w:hAnsi="Arial" w:cs="Times New Roman"/>
      <w:sz w:val="32"/>
      <w:szCs w:val="20"/>
    </w:rPr>
  </w:style>
  <w:style w:type="paragraph" w:customStyle="1" w:styleId="AonBodyCopy">
    <w:name w:val="Aon Body Copy"/>
    <w:basedOn w:val="Normal"/>
    <w:rsid w:val="00505FC5"/>
    <w:pPr>
      <w:spacing w:after="240" w:line="264" w:lineRule="auto"/>
    </w:pPr>
  </w:style>
  <w:style w:type="character" w:styleId="Hyperlink">
    <w:name w:val="Hyperlink"/>
    <w:uiPriority w:val="99"/>
    <w:rsid w:val="00505FC5"/>
    <w:rPr>
      <w:color w:val="0000FF"/>
      <w:u w:val="single"/>
    </w:rPr>
  </w:style>
  <w:style w:type="paragraph" w:styleId="ListParagraph">
    <w:name w:val="List Paragraph"/>
    <w:basedOn w:val="Normal"/>
    <w:uiPriority w:val="34"/>
    <w:qFormat/>
    <w:rsid w:val="00505FC5"/>
    <w:pPr>
      <w:spacing w:after="200" w:line="276" w:lineRule="auto"/>
      <w:ind w:left="720"/>
      <w:contextualSpacing/>
    </w:pPr>
    <w:rPr>
      <w:rFonts w:ascii="Calibri" w:eastAsia="Calibri" w:hAnsi="Calibri"/>
      <w:sz w:val="22"/>
      <w:szCs w:val="22"/>
    </w:rPr>
  </w:style>
  <w:style w:type="paragraph" w:customStyle="1" w:styleId="DocumentName">
    <w:name w:val="Document Name"/>
    <w:basedOn w:val="Normal"/>
    <w:next w:val="Normal"/>
    <w:rsid w:val="00505FC5"/>
    <w:pPr>
      <w:spacing w:after="60"/>
    </w:pPr>
    <w:rPr>
      <w:rFonts w:ascii="Arial Black" w:eastAsia="Times New Roman" w:hAnsi="Arial Black"/>
      <w:sz w:val="36"/>
    </w:rPr>
  </w:style>
  <w:style w:type="paragraph" w:styleId="ListBullet">
    <w:name w:val="List Bullet"/>
    <w:basedOn w:val="Normal"/>
    <w:rsid w:val="00505FC5"/>
    <w:pPr>
      <w:numPr>
        <w:ilvl w:val="4"/>
        <w:numId w:val="2"/>
      </w:numPr>
      <w:spacing w:line="270" w:lineRule="atLeast"/>
      <w:outlineLvl w:val="4"/>
    </w:pPr>
    <w:rPr>
      <w:rFonts w:eastAsia="Times New Roman" w:cs="Arial"/>
      <w:sz w:val="22"/>
    </w:rPr>
  </w:style>
  <w:style w:type="paragraph" w:styleId="ListBullet2">
    <w:name w:val="List Bullet 2"/>
    <w:basedOn w:val="Normal"/>
    <w:rsid w:val="00505FC5"/>
    <w:pPr>
      <w:numPr>
        <w:ilvl w:val="5"/>
        <w:numId w:val="2"/>
      </w:numPr>
      <w:spacing w:line="270" w:lineRule="atLeast"/>
      <w:outlineLvl w:val="5"/>
    </w:pPr>
    <w:rPr>
      <w:rFonts w:eastAsia="Times New Roman" w:cs="Arial"/>
      <w:sz w:val="22"/>
    </w:rPr>
  </w:style>
  <w:style w:type="paragraph" w:styleId="ListBullet3">
    <w:name w:val="List Bullet 3"/>
    <w:basedOn w:val="Normal"/>
    <w:rsid w:val="00505FC5"/>
    <w:pPr>
      <w:numPr>
        <w:ilvl w:val="6"/>
        <w:numId w:val="2"/>
      </w:numPr>
      <w:spacing w:line="270" w:lineRule="atLeast"/>
      <w:outlineLvl w:val="6"/>
    </w:pPr>
    <w:rPr>
      <w:rFonts w:eastAsia="Times New Roman" w:cs="Arial"/>
      <w:sz w:val="22"/>
    </w:rPr>
  </w:style>
  <w:style w:type="paragraph" w:styleId="ListBullet4">
    <w:name w:val="List Bullet 4"/>
    <w:basedOn w:val="Normal"/>
    <w:rsid w:val="00505FC5"/>
    <w:pPr>
      <w:numPr>
        <w:ilvl w:val="7"/>
        <w:numId w:val="2"/>
      </w:numPr>
      <w:spacing w:line="270" w:lineRule="atLeast"/>
      <w:outlineLvl w:val="7"/>
    </w:pPr>
    <w:rPr>
      <w:rFonts w:eastAsia="Times New Roman" w:cs="Arial"/>
      <w:sz w:val="22"/>
    </w:rPr>
  </w:style>
  <w:style w:type="paragraph" w:styleId="ListNumber3">
    <w:name w:val="List Number 3"/>
    <w:basedOn w:val="Normal"/>
    <w:rsid w:val="00505FC5"/>
    <w:pPr>
      <w:tabs>
        <w:tab w:val="num" w:pos="1080"/>
      </w:tabs>
      <w:ind w:left="1080" w:hanging="360"/>
      <w:outlineLvl w:val="7"/>
    </w:pPr>
    <w:rPr>
      <w:rFonts w:eastAsia="Times New Roman" w:cs="Arial"/>
      <w:sz w:val="22"/>
    </w:rPr>
  </w:style>
  <w:style w:type="paragraph" w:styleId="NormalWeb">
    <w:name w:val="Normal (Web)"/>
    <w:basedOn w:val="Normal"/>
    <w:uiPriority w:val="99"/>
    <w:rsid w:val="00505FC5"/>
    <w:pPr>
      <w:spacing w:before="100" w:beforeAutospacing="1" w:after="100" w:afterAutospacing="1"/>
    </w:pPr>
    <w:rPr>
      <w:rFonts w:ascii="Verdana" w:eastAsia="Times New Roman" w:hAnsi="Verdana" w:cs="Verdana"/>
      <w:lang w:val="en-US"/>
    </w:rPr>
  </w:style>
  <w:style w:type="paragraph" w:customStyle="1" w:styleId="Question">
    <w:name w:val="Question"/>
    <w:basedOn w:val="Normal"/>
    <w:uiPriority w:val="99"/>
    <w:rsid w:val="00505FC5"/>
    <w:pPr>
      <w:spacing w:after="200" w:line="276" w:lineRule="auto"/>
    </w:pPr>
    <w:rPr>
      <w:rFonts w:ascii="Verdana" w:eastAsia="Times New Roman" w:hAnsi="Verdana" w:cs="Verdana"/>
    </w:rPr>
  </w:style>
  <w:style w:type="paragraph" w:styleId="Title">
    <w:name w:val="Title"/>
    <w:basedOn w:val="Normal"/>
    <w:next w:val="Normal"/>
    <w:link w:val="TitleChar"/>
    <w:uiPriority w:val="99"/>
    <w:qFormat/>
    <w:rsid w:val="00505FC5"/>
    <w:pPr>
      <w:pBdr>
        <w:bottom w:val="single" w:sz="8" w:space="4" w:color="4F81BD"/>
      </w:pBdr>
      <w:spacing w:after="300"/>
      <w:contextualSpacing/>
    </w:pPr>
    <w:rPr>
      <w:rFonts w:ascii="Cambria" w:eastAsia="Times New Roman" w:hAnsi="Cambria"/>
      <w:color w:val="17365D"/>
      <w:spacing w:val="5"/>
      <w:kern w:val="28"/>
      <w:sz w:val="52"/>
      <w:szCs w:val="52"/>
      <w:lang w:val="en-US"/>
    </w:rPr>
  </w:style>
  <w:style w:type="character" w:customStyle="1" w:styleId="TitleChar">
    <w:name w:val="Title Char"/>
    <w:link w:val="Title"/>
    <w:uiPriority w:val="99"/>
    <w:rsid w:val="00505FC5"/>
    <w:rPr>
      <w:rFonts w:ascii="Cambria" w:eastAsia="Times New Roman" w:hAnsi="Cambria" w:cs="Times New Roman"/>
      <w:color w:val="17365D"/>
      <w:spacing w:val="5"/>
      <w:kern w:val="28"/>
      <w:sz w:val="52"/>
      <w:szCs w:val="52"/>
      <w:lang w:val="en-US"/>
    </w:rPr>
  </w:style>
  <w:style w:type="paragraph" w:customStyle="1" w:styleId="Default">
    <w:name w:val="Default"/>
    <w:rsid w:val="00505FC5"/>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A41A7C"/>
    <w:pPr>
      <w:tabs>
        <w:tab w:val="center" w:pos="4513"/>
        <w:tab w:val="right" w:pos="9026"/>
      </w:tabs>
    </w:pPr>
  </w:style>
  <w:style w:type="character" w:customStyle="1" w:styleId="HeaderChar">
    <w:name w:val="Header Char"/>
    <w:link w:val="Header"/>
    <w:uiPriority w:val="99"/>
    <w:rsid w:val="00A41A7C"/>
    <w:rPr>
      <w:rFonts w:ascii="Arial" w:eastAsia="MS Mincho" w:hAnsi="Arial" w:cs="Times New Roman"/>
      <w:sz w:val="20"/>
      <w:szCs w:val="20"/>
    </w:rPr>
  </w:style>
  <w:style w:type="paragraph" w:styleId="Footer">
    <w:name w:val="footer"/>
    <w:basedOn w:val="Normal"/>
    <w:link w:val="FooterChar"/>
    <w:uiPriority w:val="99"/>
    <w:unhideWhenUsed/>
    <w:rsid w:val="00A41A7C"/>
    <w:pPr>
      <w:tabs>
        <w:tab w:val="center" w:pos="4513"/>
        <w:tab w:val="right" w:pos="9026"/>
      </w:tabs>
    </w:pPr>
  </w:style>
  <w:style w:type="character" w:customStyle="1" w:styleId="FooterChar">
    <w:name w:val="Footer Char"/>
    <w:link w:val="Footer"/>
    <w:uiPriority w:val="99"/>
    <w:rsid w:val="00A41A7C"/>
    <w:rPr>
      <w:rFonts w:ascii="Arial" w:eastAsia="MS Mincho" w:hAnsi="Arial" w:cs="Times New Roman"/>
      <w:sz w:val="20"/>
      <w:szCs w:val="20"/>
    </w:rPr>
  </w:style>
  <w:style w:type="paragraph" w:customStyle="1" w:styleId="AonBusinessUnit">
    <w:name w:val="Aon Business Unit"/>
    <w:basedOn w:val="Normal"/>
    <w:qFormat/>
    <w:rsid w:val="00A41A7C"/>
    <w:pPr>
      <w:tabs>
        <w:tab w:val="right" w:pos="9360"/>
      </w:tabs>
    </w:pPr>
    <w:rPr>
      <w:b/>
      <w:sz w:val="16"/>
      <w:szCs w:val="16"/>
    </w:rPr>
  </w:style>
  <w:style w:type="paragraph" w:customStyle="1" w:styleId="AonMarketPractice">
    <w:name w:val="Aon Market/Practice"/>
    <w:basedOn w:val="Normal"/>
    <w:qFormat/>
    <w:rsid w:val="00A41A7C"/>
    <w:pPr>
      <w:tabs>
        <w:tab w:val="right" w:pos="9360"/>
      </w:tabs>
    </w:pPr>
    <w:rPr>
      <w:noProof/>
      <w:sz w:val="15"/>
      <w:szCs w:val="16"/>
    </w:rPr>
  </w:style>
  <w:style w:type="character" w:customStyle="1" w:styleId="AonProprietary">
    <w:name w:val="Aon Proprietary"/>
    <w:uiPriority w:val="1"/>
    <w:qFormat/>
    <w:rsid w:val="00A41A7C"/>
    <w:rPr>
      <w:rFonts w:ascii="Calibri" w:hAnsi="Calibri"/>
      <w:i/>
      <w:sz w:val="15"/>
      <w:szCs w:val="15"/>
    </w:rPr>
  </w:style>
  <w:style w:type="character" w:customStyle="1" w:styleId="AonGreen">
    <w:name w:val="Aon  Green"/>
    <w:rsid w:val="00A86CC2"/>
    <w:rPr>
      <w:color w:val="7AB800"/>
    </w:rPr>
  </w:style>
  <w:style w:type="paragraph" w:customStyle="1" w:styleId="AonFooter">
    <w:name w:val="Aon Footer"/>
    <w:basedOn w:val="Normal"/>
    <w:rsid w:val="00A86CC2"/>
    <w:pPr>
      <w:tabs>
        <w:tab w:val="right" w:pos="9360"/>
      </w:tabs>
    </w:pPr>
    <w:rPr>
      <w:sz w:val="16"/>
      <w:szCs w:val="16"/>
    </w:rPr>
  </w:style>
  <w:style w:type="paragraph" w:styleId="BalloonText">
    <w:name w:val="Balloon Text"/>
    <w:basedOn w:val="Normal"/>
    <w:link w:val="BalloonTextChar"/>
    <w:uiPriority w:val="99"/>
    <w:semiHidden/>
    <w:unhideWhenUsed/>
    <w:rsid w:val="00A86CC2"/>
    <w:rPr>
      <w:rFonts w:ascii="Tahoma" w:hAnsi="Tahoma" w:cs="Tahoma"/>
      <w:sz w:val="16"/>
      <w:szCs w:val="16"/>
    </w:rPr>
  </w:style>
  <w:style w:type="character" w:customStyle="1" w:styleId="BalloonTextChar">
    <w:name w:val="Balloon Text Char"/>
    <w:link w:val="BalloonText"/>
    <w:uiPriority w:val="99"/>
    <w:semiHidden/>
    <w:rsid w:val="00A86CC2"/>
    <w:rPr>
      <w:rFonts w:ascii="Tahoma" w:eastAsia="MS Mincho" w:hAnsi="Tahoma" w:cs="Tahoma"/>
      <w:sz w:val="16"/>
      <w:szCs w:val="16"/>
    </w:rPr>
  </w:style>
  <w:style w:type="character" w:styleId="CommentReference">
    <w:name w:val="annotation reference"/>
    <w:uiPriority w:val="99"/>
    <w:semiHidden/>
    <w:unhideWhenUsed/>
    <w:rsid w:val="00023D8D"/>
    <w:rPr>
      <w:sz w:val="16"/>
      <w:szCs w:val="16"/>
    </w:rPr>
  </w:style>
  <w:style w:type="paragraph" w:styleId="CommentText">
    <w:name w:val="annotation text"/>
    <w:basedOn w:val="Normal"/>
    <w:link w:val="CommentTextChar"/>
    <w:uiPriority w:val="99"/>
    <w:semiHidden/>
    <w:unhideWhenUsed/>
    <w:rsid w:val="00023D8D"/>
  </w:style>
  <w:style w:type="character" w:customStyle="1" w:styleId="CommentTextChar">
    <w:name w:val="Comment Text Char"/>
    <w:link w:val="CommentText"/>
    <w:uiPriority w:val="99"/>
    <w:semiHidden/>
    <w:rsid w:val="00023D8D"/>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23D8D"/>
    <w:rPr>
      <w:b/>
      <w:bCs/>
    </w:rPr>
  </w:style>
  <w:style w:type="character" w:customStyle="1" w:styleId="CommentSubjectChar">
    <w:name w:val="Comment Subject Char"/>
    <w:link w:val="CommentSubject"/>
    <w:uiPriority w:val="99"/>
    <w:semiHidden/>
    <w:rsid w:val="00023D8D"/>
    <w:rPr>
      <w:rFonts w:ascii="Arial" w:eastAsia="MS Mincho" w:hAnsi="Arial" w:cs="Times New Roman"/>
      <w:b/>
      <w:bCs/>
      <w:sz w:val="20"/>
      <w:szCs w:val="20"/>
    </w:rPr>
  </w:style>
  <w:style w:type="paragraph" w:styleId="NoSpacing">
    <w:name w:val="No Spacing"/>
    <w:uiPriority w:val="1"/>
    <w:qFormat/>
    <w:rsid w:val="00AC7832"/>
    <w:rPr>
      <w:sz w:val="24"/>
      <w:szCs w:val="24"/>
      <w:lang w:val="en-US" w:eastAsia="en-US"/>
    </w:rPr>
  </w:style>
  <w:style w:type="paragraph" w:styleId="Revision">
    <w:name w:val="Revision"/>
    <w:hidden/>
    <w:uiPriority w:val="99"/>
    <w:semiHidden/>
    <w:rsid w:val="007F32B4"/>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7071">
      <w:bodyDiv w:val="1"/>
      <w:marLeft w:val="0"/>
      <w:marRight w:val="0"/>
      <w:marTop w:val="0"/>
      <w:marBottom w:val="0"/>
      <w:divBdr>
        <w:top w:val="none" w:sz="0" w:space="0" w:color="auto"/>
        <w:left w:val="none" w:sz="0" w:space="0" w:color="auto"/>
        <w:bottom w:val="none" w:sz="0" w:space="0" w:color="auto"/>
        <w:right w:val="none" w:sz="0" w:space="0" w:color="auto"/>
      </w:divBdr>
    </w:div>
    <w:div w:id="620305267">
      <w:bodyDiv w:val="1"/>
      <w:marLeft w:val="0"/>
      <w:marRight w:val="0"/>
      <w:marTop w:val="0"/>
      <w:marBottom w:val="0"/>
      <w:divBdr>
        <w:top w:val="none" w:sz="0" w:space="0" w:color="auto"/>
        <w:left w:val="none" w:sz="0" w:space="0" w:color="auto"/>
        <w:bottom w:val="none" w:sz="0" w:space="0" w:color="auto"/>
        <w:right w:val="none" w:sz="0" w:space="0" w:color="auto"/>
      </w:divBdr>
    </w:div>
    <w:div w:id="745345846">
      <w:bodyDiv w:val="1"/>
      <w:marLeft w:val="0"/>
      <w:marRight w:val="0"/>
      <w:marTop w:val="0"/>
      <w:marBottom w:val="0"/>
      <w:divBdr>
        <w:top w:val="none" w:sz="0" w:space="0" w:color="auto"/>
        <w:left w:val="none" w:sz="0" w:space="0" w:color="auto"/>
        <w:bottom w:val="none" w:sz="0" w:space="0" w:color="auto"/>
        <w:right w:val="none" w:sz="0" w:space="0" w:color="auto"/>
      </w:divBdr>
    </w:div>
    <w:div w:id="17536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B49A-AAD8-4959-A7BA-D5C3FB56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 Lafuente</dc:creator>
  <cp:keywords/>
  <cp:lastModifiedBy>Julie Reid</cp:lastModifiedBy>
  <cp:revision>34</cp:revision>
  <cp:lastPrinted>2017-01-24T11:53:00Z</cp:lastPrinted>
  <dcterms:created xsi:type="dcterms:W3CDTF">2025-12-02T09:43:00Z</dcterms:created>
  <dcterms:modified xsi:type="dcterms:W3CDTF">2025-12-11T08:13:00Z</dcterms:modified>
</cp:coreProperties>
</file>